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32F7" w14:textId="0C5F2CF2" w:rsidR="005F7BF7" w:rsidRDefault="00474213" w:rsidP="002D6F33">
      <w:pPr>
        <w:adjustRightInd/>
        <w:ind w:rightChars="23" w:right="55"/>
        <w:textAlignment w:val="auto"/>
        <w:rPr>
          <w:rFonts w:cs="Times New Roman"/>
          <w:color w:val="auto"/>
          <w:kern w:val="2"/>
          <w:sz w:val="24"/>
          <w:szCs w:val="24"/>
        </w:rPr>
      </w:pPr>
      <w:r>
        <w:rPr>
          <w:rFonts w:cs="Times New Roman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096C4F6" wp14:editId="5045446F">
                <wp:simplePos x="0" y="0"/>
                <wp:positionH relativeFrom="column">
                  <wp:posOffset>3411855</wp:posOffset>
                </wp:positionH>
                <wp:positionV relativeFrom="paragraph">
                  <wp:posOffset>40640</wp:posOffset>
                </wp:positionV>
                <wp:extent cx="1735455" cy="63817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142C0" w14:textId="77777777" w:rsidR="00C81347" w:rsidRPr="00C81347" w:rsidRDefault="00C81347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C81347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作成見本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6C4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68.65pt;margin-top:3.2pt;width:136.65pt;height:50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" strokecolor="#03c">
                <v:textbox inset="5.85pt,.7pt,5.85pt,.7pt">
                  <w:txbxContent>
                    <w:p w14:paraId="679142C0" w14:textId="77777777" w:rsidR="00C81347" w:rsidRPr="00C81347" w:rsidRDefault="00C81347">
                      <w:pPr>
                        <w:rPr>
                          <w:sz w:val="56"/>
                          <w:szCs w:val="56"/>
                        </w:rPr>
                      </w:pPr>
                      <w:r w:rsidRPr="00C81347">
                        <w:rPr>
                          <w:rFonts w:hint="eastAsia"/>
                          <w:sz w:val="56"/>
                          <w:szCs w:val="56"/>
                        </w:rPr>
                        <w:t>作成見本</w:t>
                      </w:r>
                    </w:p>
                  </w:txbxContent>
                </v:textbox>
              </v:shape>
            </w:pict>
          </mc:Fallback>
        </mc:AlternateContent>
      </w:r>
    </w:p>
    <w:p w14:paraId="2DC9E5EE" w14:textId="77777777" w:rsidR="00C81347" w:rsidRDefault="00C81347" w:rsidP="005F7BF7">
      <w:pPr>
        <w:adjustRightInd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358697C7" w14:textId="77777777" w:rsidR="00C81347" w:rsidRDefault="00C81347" w:rsidP="005F7BF7">
      <w:pPr>
        <w:adjustRightInd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07798F9A" w14:textId="77777777" w:rsidR="00C81347" w:rsidRPr="005F7BF7" w:rsidRDefault="00C81347" w:rsidP="005F7BF7">
      <w:pPr>
        <w:adjustRightInd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5D86C668" w14:textId="375B7081" w:rsidR="005F7BF7" w:rsidRPr="005F7BF7" w:rsidRDefault="00474213" w:rsidP="005F7BF7">
      <w:pPr>
        <w:adjustRightInd/>
        <w:textAlignment w:val="auto"/>
        <w:rPr>
          <w:rFonts w:cs="Times New Roman"/>
          <w:color w:val="auto"/>
          <w:kern w:val="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0F1757" wp14:editId="20494EA9">
                <wp:simplePos x="0" y="0"/>
                <wp:positionH relativeFrom="column">
                  <wp:posOffset>1198880</wp:posOffset>
                </wp:positionH>
                <wp:positionV relativeFrom="paragraph">
                  <wp:posOffset>116840</wp:posOffset>
                </wp:positionV>
                <wp:extent cx="661035" cy="73533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A2172" w14:textId="77777777" w:rsidR="006D1D40" w:rsidRPr="00C06ED2" w:rsidRDefault="006D1D40" w:rsidP="005F7BF7">
                            <w:pPr>
                              <w:jc w:val="center"/>
                            </w:pPr>
                            <w:r w:rsidRPr="00C06ED2">
                              <w:rPr>
                                <w:rFonts w:hint="eastAsia"/>
                              </w:rPr>
                              <w:t>特 許</w:t>
                            </w:r>
                          </w:p>
                          <w:p w14:paraId="0F52104C" w14:textId="77777777" w:rsidR="006D1D40" w:rsidRPr="00C06ED2" w:rsidRDefault="006D1D40" w:rsidP="005F7BF7">
                            <w:pPr>
                              <w:jc w:val="center"/>
                            </w:pPr>
                            <w:r w:rsidRPr="00C06ED2">
                              <w:rPr>
                                <w:rFonts w:hint="eastAsia"/>
                              </w:rPr>
                              <w:t>印 紙</w:t>
                            </w:r>
                          </w:p>
                          <w:p w14:paraId="5A47ED14" w14:textId="77777777" w:rsidR="006D1D40" w:rsidRPr="00C06ED2" w:rsidRDefault="006D1D40" w:rsidP="00346DF1">
                            <w:pPr>
                              <w:jc w:val="center"/>
                            </w:pPr>
                            <w:r w:rsidRPr="00C06ED2">
                              <w:rPr>
                                <w:rFonts w:hint="eastAsia"/>
                              </w:rPr>
                              <w:t>10,000</w:t>
                            </w:r>
                          </w:p>
                          <w:p w14:paraId="145EFE52" w14:textId="77777777" w:rsidR="006D1D40" w:rsidRDefault="006D1D40" w:rsidP="005F7B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F1757" id="テキスト ボックス 6" o:spid="_x0000_s1027" type="#_x0000_t202" style="position:absolute;left:0;text-align:left;margin-left:94.4pt;margin-top:9.2pt;width:52.05pt;height:5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">
                <v:textbox inset="5.85pt,.7pt,5.85pt,.7pt">
                  <w:txbxContent>
                    <w:p w14:paraId="742A2172" w14:textId="77777777" w:rsidR="006D1D40" w:rsidRPr="00C06ED2" w:rsidRDefault="006D1D40" w:rsidP="005F7BF7">
                      <w:pPr>
                        <w:jc w:val="center"/>
                      </w:pPr>
                      <w:r w:rsidRPr="00C06ED2">
                        <w:rPr>
                          <w:rFonts w:hint="eastAsia"/>
                        </w:rPr>
                        <w:t>特 許</w:t>
                      </w:r>
                    </w:p>
                    <w:p w14:paraId="0F52104C" w14:textId="77777777" w:rsidR="006D1D40" w:rsidRPr="00C06ED2" w:rsidRDefault="006D1D40" w:rsidP="005F7BF7">
                      <w:pPr>
                        <w:jc w:val="center"/>
                      </w:pPr>
                      <w:r w:rsidRPr="00C06ED2">
                        <w:rPr>
                          <w:rFonts w:hint="eastAsia"/>
                        </w:rPr>
                        <w:t>印 紙</w:t>
                      </w:r>
                    </w:p>
                    <w:p w14:paraId="5A47ED14" w14:textId="77777777" w:rsidR="006D1D40" w:rsidRPr="00C06ED2" w:rsidRDefault="006D1D40" w:rsidP="00346DF1">
                      <w:pPr>
                        <w:jc w:val="center"/>
                      </w:pPr>
                      <w:r w:rsidRPr="00C06ED2">
                        <w:rPr>
                          <w:rFonts w:hint="eastAsia"/>
                        </w:rPr>
                        <w:t>10,000</w:t>
                      </w:r>
                    </w:p>
                    <w:p w14:paraId="145EFE52" w14:textId="77777777" w:rsidR="006D1D40" w:rsidRDefault="006D1D40" w:rsidP="005F7B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FF414A" wp14:editId="30E5EC2E">
                <wp:simplePos x="0" y="0"/>
                <wp:positionH relativeFrom="column">
                  <wp:posOffset>450850</wp:posOffset>
                </wp:positionH>
                <wp:positionV relativeFrom="paragraph">
                  <wp:posOffset>116840</wp:posOffset>
                </wp:positionV>
                <wp:extent cx="626110" cy="73533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8FF40" w14:textId="77777777" w:rsidR="006D1D40" w:rsidRPr="00C06ED2" w:rsidRDefault="006D1D40" w:rsidP="005F7BF7">
                            <w:pPr>
                              <w:jc w:val="center"/>
                            </w:pPr>
                            <w:r w:rsidRPr="00C06ED2">
                              <w:rPr>
                                <w:rFonts w:hint="eastAsia"/>
                              </w:rPr>
                              <w:t>特 許</w:t>
                            </w:r>
                          </w:p>
                          <w:p w14:paraId="53051F2D" w14:textId="77777777" w:rsidR="006D1D40" w:rsidRPr="00C06ED2" w:rsidRDefault="006D1D40" w:rsidP="005F7BF7">
                            <w:pPr>
                              <w:jc w:val="center"/>
                            </w:pPr>
                            <w:r w:rsidRPr="00C06ED2">
                              <w:rPr>
                                <w:rFonts w:hint="eastAsia"/>
                              </w:rPr>
                              <w:t>印 紙</w:t>
                            </w:r>
                          </w:p>
                          <w:p w14:paraId="0689F4E4" w14:textId="77777777" w:rsidR="006D1D40" w:rsidRDefault="006D1D40" w:rsidP="005F7B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91CDE">
                              <w:rPr>
                                <w:rFonts w:hint="eastAsia"/>
                              </w:rPr>
                              <w:t>1</w:t>
                            </w:r>
                            <w:r w:rsidRPr="00C06ED2">
                              <w:rPr>
                                <w:rFonts w:hint="eastAsia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F414A" id="テキスト ボックス 5" o:spid="_x0000_s1028" type="#_x0000_t202" style="position:absolute;left:0;text-align:left;margin-left:35.5pt;margin-top:9.2pt;width:49.3pt;height:5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">
                <v:textbox inset="5.85pt,.7pt,5.85pt,.7pt">
                  <w:txbxContent>
                    <w:p w14:paraId="4D18FF40" w14:textId="77777777" w:rsidR="006D1D40" w:rsidRPr="00C06ED2" w:rsidRDefault="006D1D40" w:rsidP="005F7BF7">
                      <w:pPr>
                        <w:jc w:val="center"/>
                      </w:pPr>
                      <w:r w:rsidRPr="00C06ED2">
                        <w:rPr>
                          <w:rFonts w:hint="eastAsia"/>
                        </w:rPr>
                        <w:t>特 許</w:t>
                      </w:r>
                    </w:p>
                    <w:p w14:paraId="53051F2D" w14:textId="77777777" w:rsidR="006D1D40" w:rsidRPr="00C06ED2" w:rsidRDefault="006D1D40" w:rsidP="005F7BF7">
                      <w:pPr>
                        <w:jc w:val="center"/>
                      </w:pPr>
                      <w:r w:rsidRPr="00C06ED2">
                        <w:rPr>
                          <w:rFonts w:hint="eastAsia"/>
                        </w:rPr>
                        <w:t>印 紙</w:t>
                      </w:r>
                    </w:p>
                    <w:p w14:paraId="0689F4E4" w14:textId="77777777" w:rsidR="006D1D40" w:rsidRDefault="006D1D40" w:rsidP="005F7B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91CDE">
                        <w:rPr>
                          <w:rFonts w:hint="eastAsia"/>
                        </w:rPr>
                        <w:t>1</w:t>
                      </w:r>
                      <w:r w:rsidRPr="00C06ED2">
                        <w:rPr>
                          <w:rFonts w:hint="eastAsia"/>
                        </w:rPr>
                        <w:t>0,000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F78A82C" wp14:editId="523314DB">
                <wp:simplePos x="0" y="0"/>
                <wp:positionH relativeFrom="column">
                  <wp:posOffset>2033270</wp:posOffset>
                </wp:positionH>
                <wp:positionV relativeFrom="paragraph">
                  <wp:posOffset>116840</wp:posOffset>
                </wp:positionV>
                <wp:extent cx="611505" cy="73533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BF60E" w14:textId="77777777" w:rsidR="006D1D40" w:rsidRPr="00C06ED2" w:rsidRDefault="006D1D40" w:rsidP="005F7BF7">
                            <w:pPr>
                              <w:jc w:val="center"/>
                            </w:pPr>
                            <w:r w:rsidRPr="00C06ED2">
                              <w:rPr>
                                <w:rFonts w:hint="eastAsia"/>
                              </w:rPr>
                              <w:t>特 許</w:t>
                            </w:r>
                          </w:p>
                          <w:p w14:paraId="7DEB7915" w14:textId="77777777" w:rsidR="006D1D40" w:rsidRPr="00C06ED2" w:rsidRDefault="006D1D40" w:rsidP="005F7BF7">
                            <w:pPr>
                              <w:jc w:val="center"/>
                            </w:pPr>
                            <w:r w:rsidRPr="00C06ED2">
                              <w:rPr>
                                <w:rFonts w:hint="eastAsia"/>
                              </w:rPr>
                              <w:t>印 紙</w:t>
                            </w:r>
                          </w:p>
                          <w:p w14:paraId="4D912086" w14:textId="77777777" w:rsidR="006D1D40" w:rsidRPr="00C06ED2" w:rsidRDefault="006D1D40" w:rsidP="00346DF1">
                            <w:pPr>
                              <w:jc w:val="center"/>
                            </w:pPr>
                            <w:r w:rsidRPr="00191CDE">
                              <w:rPr>
                                <w:rFonts w:hint="eastAsia"/>
                              </w:rPr>
                              <w:t>3</w:t>
                            </w:r>
                            <w:r w:rsidRPr="00C06ED2">
                              <w:rPr>
                                <w:rFonts w:hint="eastAsia"/>
                              </w:rPr>
                              <w:t>,000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8A82C" id="テキスト ボックス 4" o:spid="_x0000_s1029" type="#_x0000_t202" style="position:absolute;left:0;text-align:left;margin-left:160.1pt;margin-top:9.2pt;width:48.15pt;height:5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">
                <v:textbox inset="5.85pt,.7pt,5.85pt,.7pt">
                  <w:txbxContent>
                    <w:p w14:paraId="780BF60E" w14:textId="77777777" w:rsidR="006D1D40" w:rsidRPr="00C06ED2" w:rsidRDefault="006D1D40" w:rsidP="005F7BF7">
                      <w:pPr>
                        <w:jc w:val="center"/>
                      </w:pPr>
                      <w:r w:rsidRPr="00C06ED2">
                        <w:rPr>
                          <w:rFonts w:hint="eastAsia"/>
                        </w:rPr>
                        <w:t>特 許</w:t>
                      </w:r>
                    </w:p>
                    <w:p w14:paraId="7DEB7915" w14:textId="77777777" w:rsidR="006D1D40" w:rsidRPr="00C06ED2" w:rsidRDefault="006D1D40" w:rsidP="005F7BF7">
                      <w:pPr>
                        <w:jc w:val="center"/>
                      </w:pPr>
                      <w:r w:rsidRPr="00C06ED2">
                        <w:rPr>
                          <w:rFonts w:hint="eastAsia"/>
                        </w:rPr>
                        <w:t>印 紙</w:t>
                      </w:r>
                    </w:p>
                    <w:p w14:paraId="4D912086" w14:textId="77777777" w:rsidR="006D1D40" w:rsidRPr="00C06ED2" w:rsidRDefault="006D1D40" w:rsidP="00346DF1">
                      <w:pPr>
                        <w:jc w:val="center"/>
                      </w:pPr>
                      <w:r w:rsidRPr="00191CDE">
                        <w:rPr>
                          <w:rFonts w:hint="eastAsia"/>
                        </w:rPr>
                        <w:t>3</w:t>
                      </w:r>
                      <w:r w:rsidRPr="00C06ED2">
                        <w:rPr>
                          <w:rFonts w:hint="eastAsia"/>
                        </w:rPr>
                        <w:t>,000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2D8763A" wp14:editId="2CFD6551">
                <wp:simplePos x="0" y="0"/>
                <wp:positionH relativeFrom="column">
                  <wp:posOffset>3564255</wp:posOffset>
                </wp:positionH>
                <wp:positionV relativeFrom="paragraph">
                  <wp:posOffset>113665</wp:posOffset>
                </wp:positionV>
                <wp:extent cx="611505" cy="73533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72EAC" w14:textId="77777777" w:rsidR="006D1D40" w:rsidRPr="00C06ED2" w:rsidRDefault="006D1D40" w:rsidP="005F7BF7">
                            <w:pPr>
                              <w:jc w:val="center"/>
                            </w:pPr>
                            <w:r w:rsidRPr="00C06ED2">
                              <w:rPr>
                                <w:rFonts w:hint="eastAsia"/>
                              </w:rPr>
                              <w:t>特 許</w:t>
                            </w:r>
                          </w:p>
                          <w:p w14:paraId="39766310" w14:textId="77777777" w:rsidR="006D1D40" w:rsidRPr="00C06ED2" w:rsidRDefault="006D1D40" w:rsidP="005F7BF7">
                            <w:pPr>
                              <w:jc w:val="center"/>
                            </w:pPr>
                            <w:r w:rsidRPr="00C06ED2">
                              <w:rPr>
                                <w:rFonts w:hint="eastAsia"/>
                              </w:rPr>
                              <w:t>印 紙</w:t>
                            </w:r>
                          </w:p>
                          <w:p w14:paraId="0DC329D8" w14:textId="77777777" w:rsidR="006D1D40" w:rsidRPr="00C06ED2" w:rsidRDefault="006D1D40" w:rsidP="00346DF1">
                            <w:pPr>
                              <w:jc w:val="center"/>
                            </w:pPr>
                            <w:r w:rsidRPr="00C06ED2">
                              <w:rPr>
                                <w:rFonts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8763A" id="テキスト ボックス 3" o:spid="_x0000_s1030" type="#_x0000_t202" style="position:absolute;left:0;text-align:left;margin-left:280.65pt;margin-top:8.95pt;width:48.15pt;height:57.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">
                <v:textbox inset="5.85pt,.7pt,5.85pt,.7pt">
                  <w:txbxContent>
                    <w:p w14:paraId="48672EAC" w14:textId="77777777" w:rsidR="006D1D40" w:rsidRPr="00C06ED2" w:rsidRDefault="006D1D40" w:rsidP="005F7BF7">
                      <w:pPr>
                        <w:jc w:val="center"/>
                      </w:pPr>
                      <w:r w:rsidRPr="00C06ED2">
                        <w:rPr>
                          <w:rFonts w:hint="eastAsia"/>
                        </w:rPr>
                        <w:t>特 許</w:t>
                      </w:r>
                    </w:p>
                    <w:p w14:paraId="39766310" w14:textId="77777777" w:rsidR="006D1D40" w:rsidRPr="00C06ED2" w:rsidRDefault="006D1D40" w:rsidP="005F7BF7">
                      <w:pPr>
                        <w:jc w:val="center"/>
                      </w:pPr>
                      <w:r w:rsidRPr="00C06ED2">
                        <w:rPr>
                          <w:rFonts w:hint="eastAsia"/>
                        </w:rPr>
                        <w:t>印 紙</w:t>
                      </w:r>
                    </w:p>
                    <w:p w14:paraId="0DC329D8" w14:textId="77777777" w:rsidR="006D1D40" w:rsidRPr="00C06ED2" w:rsidRDefault="006D1D40" w:rsidP="00346DF1">
                      <w:pPr>
                        <w:jc w:val="center"/>
                      </w:pPr>
                      <w:r w:rsidRPr="00C06ED2">
                        <w:rPr>
                          <w:rFonts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53C6B88" wp14:editId="4E3F9D9F">
                <wp:simplePos x="0" y="0"/>
                <wp:positionH relativeFrom="column">
                  <wp:posOffset>4326890</wp:posOffset>
                </wp:positionH>
                <wp:positionV relativeFrom="paragraph">
                  <wp:posOffset>119380</wp:posOffset>
                </wp:positionV>
                <wp:extent cx="611505" cy="7353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405B2" w14:textId="77777777" w:rsidR="006D1D40" w:rsidRPr="00C06ED2" w:rsidRDefault="006D1D40" w:rsidP="005F7BF7">
                            <w:pPr>
                              <w:jc w:val="center"/>
                            </w:pPr>
                            <w:r w:rsidRPr="00C06ED2">
                              <w:rPr>
                                <w:rFonts w:hint="eastAsia"/>
                              </w:rPr>
                              <w:t>特 許</w:t>
                            </w:r>
                          </w:p>
                          <w:p w14:paraId="495B3230" w14:textId="77777777" w:rsidR="006D1D40" w:rsidRPr="00C06ED2" w:rsidRDefault="006D1D40" w:rsidP="005F7BF7">
                            <w:pPr>
                              <w:jc w:val="center"/>
                            </w:pPr>
                            <w:r w:rsidRPr="00C06ED2">
                              <w:rPr>
                                <w:rFonts w:hint="eastAsia"/>
                              </w:rPr>
                              <w:t>印 紙</w:t>
                            </w:r>
                          </w:p>
                          <w:p w14:paraId="4AA141F0" w14:textId="77777777" w:rsidR="006D1D40" w:rsidRPr="00C06ED2" w:rsidRDefault="006D1D40" w:rsidP="00346DF1">
                            <w:pPr>
                              <w:jc w:val="center"/>
                            </w:pPr>
                            <w:r w:rsidRPr="00C06ED2">
                              <w:rPr>
                                <w:rFonts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C6B88" id="テキスト ボックス 2" o:spid="_x0000_s1031" type="#_x0000_t202" style="position:absolute;left:0;text-align:left;margin-left:340.7pt;margin-top:9.4pt;width:48.15pt;height:57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">
                <v:textbox inset="5.85pt,.7pt,5.85pt,.7pt">
                  <w:txbxContent>
                    <w:p w14:paraId="240405B2" w14:textId="77777777" w:rsidR="006D1D40" w:rsidRPr="00C06ED2" w:rsidRDefault="006D1D40" w:rsidP="005F7BF7">
                      <w:pPr>
                        <w:jc w:val="center"/>
                      </w:pPr>
                      <w:r w:rsidRPr="00C06ED2">
                        <w:rPr>
                          <w:rFonts w:hint="eastAsia"/>
                        </w:rPr>
                        <w:t>特 許</w:t>
                      </w:r>
                    </w:p>
                    <w:p w14:paraId="495B3230" w14:textId="77777777" w:rsidR="006D1D40" w:rsidRPr="00C06ED2" w:rsidRDefault="006D1D40" w:rsidP="005F7BF7">
                      <w:pPr>
                        <w:jc w:val="center"/>
                      </w:pPr>
                      <w:r w:rsidRPr="00C06ED2">
                        <w:rPr>
                          <w:rFonts w:hint="eastAsia"/>
                        </w:rPr>
                        <w:t>印 紙</w:t>
                      </w:r>
                    </w:p>
                    <w:p w14:paraId="4AA141F0" w14:textId="77777777" w:rsidR="006D1D40" w:rsidRPr="00C06ED2" w:rsidRDefault="006D1D40" w:rsidP="00346DF1">
                      <w:pPr>
                        <w:jc w:val="center"/>
                      </w:pPr>
                      <w:r w:rsidRPr="00C06ED2">
                        <w:rPr>
                          <w:rFonts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9F61FCA" wp14:editId="77C99619">
                <wp:simplePos x="0" y="0"/>
                <wp:positionH relativeFrom="column">
                  <wp:posOffset>2800350</wp:posOffset>
                </wp:positionH>
                <wp:positionV relativeFrom="paragraph">
                  <wp:posOffset>116840</wp:posOffset>
                </wp:positionV>
                <wp:extent cx="611505" cy="73533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1B424" w14:textId="77777777" w:rsidR="006D1D40" w:rsidRPr="00C06ED2" w:rsidRDefault="006D1D40" w:rsidP="005F7BF7">
                            <w:pPr>
                              <w:jc w:val="center"/>
                            </w:pPr>
                            <w:r w:rsidRPr="00C06ED2">
                              <w:rPr>
                                <w:rFonts w:hint="eastAsia"/>
                              </w:rPr>
                              <w:t>特 許</w:t>
                            </w:r>
                          </w:p>
                          <w:p w14:paraId="27D8B042" w14:textId="77777777" w:rsidR="006D1D40" w:rsidRPr="00C06ED2" w:rsidRDefault="006D1D40" w:rsidP="005F7BF7">
                            <w:pPr>
                              <w:jc w:val="center"/>
                            </w:pPr>
                            <w:r w:rsidRPr="00C06ED2">
                              <w:rPr>
                                <w:rFonts w:hint="eastAsia"/>
                              </w:rPr>
                              <w:t>印 紙</w:t>
                            </w:r>
                          </w:p>
                          <w:p w14:paraId="3EEE8C06" w14:textId="77777777" w:rsidR="006D1D40" w:rsidRPr="00C06ED2" w:rsidRDefault="006D1D40" w:rsidP="00346DF1">
                            <w:pPr>
                              <w:jc w:val="center"/>
                            </w:pPr>
                            <w:r w:rsidRPr="00191CDE">
                              <w:rPr>
                                <w:rFonts w:hint="eastAsia"/>
                              </w:rPr>
                              <w:t>5</w:t>
                            </w:r>
                            <w:r w:rsidRPr="00C06ED2">
                              <w:rPr>
                                <w:rFonts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61FCA" id="テキスト ボックス 1" o:spid="_x0000_s1032" type="#_x0000_t202" style="position:absolute;left:0;text-align:left;margin-left:220.5pt;margin-top:9.2pt;width:48.15pt;height:57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">
                <v:textbox inset="5.85pt,.7pt,5.85pt,.7pt">
                  <w:txbxContent>
                    <w:p w14:paraId="6231B424" w14:textId="77777777" w:rsidR="006D1D40" w:rsidRPr="00C06ED2" w:rsidRDefault="006D1D40" w:rsidP="005F7BF7">
                      <w:pPr>
                        <w:jc w:val="center"/>
                      </w:pPr>
                      <w:r w:rsidRPr="00C06ED2">
                        <w:rPr>
                          <w:rFonts w:hint="eastAsia"/>
                        </w:rPr>
                        <w:t>特 許</w:t>
                      </w:r>
                    </w:p>
                    <w:p w14:paraId="27D8B042" w14:textId="77777777" w:rsidR="006D1D40" w:rsidRPr="00C06ED2" w:rsidRDefault="006D1D40" w:rsidP="005F7BF7">
                      <w:pPr>
                        <w:jc w:val="center"/>
                      </w:pPr>
                      <w:r w:rsidRPr="00C06ED2">
                        <w:rPr>
                          <w:rFonts w:hint="eastAsia"/>
                        </w:rPr>
                        <w:t>印 紙</w:t>
                      </w:r>
                    </w:p>
                    <w:p w14:paraId="3EEE8C06" w14:textId="77777777" w:rsidR="006D1D40" w:rsidRPr="00C06ED2" w:rsidRDefault="006D1D40" w:rsidP="00346DF1">
                      <w:pPr>
                        <w:jc w:val="center"/>
                      </w:pPr>
                      <w:r w:rsidRPr="00191CDE">
                        <w:rPr>
                          <w:rFonts w:hint="eastAsia"/>
                        </w:rPr>
                        <w:t>5</w:t>
                      </w:r>
                      <w:r w:rsidRPr="00C06ED2">
                        <w:rPr>
                          <w:rFonts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14:paraId="16767E38" w14:textId="77777777" w:rsidR="005F7BF7" w:rsidRPr="005F7BF7" w:rsidRDefault="005F7BF7" w:rsidP="005F7BF7">
      <w:pPr>
        <w:adjustRightInd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5AD4D62D" w14:textId="77777777" w:rsidR="005F7BF7" w:rsidRPr="005F7BF7" w:rsidRDefault="005F7BF7" w:rsidP="005F7BF7">
      <w:pPr>
        <w:adjustRightInd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32296027" w14:textId="77777777" w:rsidR="005F7BF7" w:rsidRPr="005F7BF7" w:rsidRDefault="005F7BF7" w:rsidP="005F7BF7">
      <w:pPr>
        <w:adjustRightInd/>
        <w:rPr>
          <w:color w:val="auto"/>
          <w:sz w:val="24"/>
          <w:szCs w:val="24"/>
        </w:rPr>
      </w:pPr>
    </w:p>
    <w:p w14:paraId="785A8FE8" w14:textId="77777777" w:rsidR="005F7BF7" w:rsidRPr="005F7BF7" w:rsidRDefault="005F7BF7" w:rsidP="005F7BF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 xml:space="preserve">　　（23,700円）</w:t>
      </w:r>
    </w:p>
    <w:p w14:paraId="1C8715A8" w14:textId="77777777" w:rsidR="005F7BF7" w:rsidRPr="005F7BF7" w:rsidRDefault="005F7BF7" w:rsidP="005F7BF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05569FB5" w14:textId="77777777" w:rsidR="005F7BF7" w:rsidRPr="00C16A17" w:rsidRDefault="005F7BF7" w:rsidP="005F7BF7">
      <w:pPr>
        <w:adjustRightInd/>
        <w:spacing w:line="616" w:lineRule="exact"/>
        <w:jc w:val="center"/>
        <w:rPr>
          <w:rFonts w:hAnsi="Times New Roman" w:cs="Times New Roman"/>
          <w:color w:val="auto"/>
          <w:spacing w:val="4"/>
          <w:sz w:val="36"/>
          <w:szCs w:val="36"/>
        </w:rPr>
      </w:pPr>
      <w:r w:rsidRPr="00C16A17">
        <w:rPr>
          <w:rFonts w:hAnsi="Times New Roman" w:hint="eastAsia"/>
          <w:color w:val="auto"/>
          <w:sz w:val="36"/>
          <w:szCs w:val="36"/>
        </w:rPr>
        <w:t>特 許 異 議 申</w:t>
      </w:r>
      <w:r w:rsidRPr="00C16A17">
        <w:rPr>
          <w:rFonts w:hAnsi="Times New Roman"/>
          <w:color w:val="auto"/>
          <w:sz w:val="36"/>
          <w:szCs w:val="36"/>
        </w:rPr>
        <w:t xml:space="preserve"> </w:t>
      </w:r>
      <w:r w:rsidRPr="00C16A17">
        <w:rPr>
          <w:rFonts w:hAnsi="Times New Roman" w:hint="eastAsia"/>
          <w:color w:val="auto"/>
          <w:sz w:val="36"/>
          <w:szCs w:val="36"/>
        </w:rPr>
        <w:t>立</w:t>
      </w:r>
      <w:r w:rsidRPr="00C16A17">
        <w:rPr>
          <w:rFonts w:hAnsi="Times New Roman"/>
          <w:color w:val="auto"/>
          <w:sz w:val="36"/>
          <w:szCs w:val="36"/>
        </w:rPr>
        <w:t xml:space="preserve"> </w:t>
      </w:r>
      <w:r w:rsidRPr="00C16A17">
        <w:rPr>
          <w:rFonts w:hAnsi="Times New Roman" w:hint="eastAsia"/>
          <w:color w:val="auto"/>
          <w:sz w:val="36"/>
          <w:szCs w:val="36"/>
        </w:rPr>
        <w:t>書</w:t>
      </w:r>
    </w:p>
    <w:p w14:paraId="673995C7" w14:textId="77777777" w:rsidR="005F7BF7" w:rsidRPr="005F7BF7" w:rsidRDefault="005F7BF7" w:rsidP="005F7BF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2733E7E2" w14:textId="77777777" w:rsidR="005F7BF7" w:rsidRPr="005F7BF7" w:rsidRDefault="00AE563C" w:rsidP="005F7BF7">
      <w:pPr>
        <w:adjustRightInd/>
        <w:jc w:val="right"/>
        <w:rPr>
          <w:rFonts w:hAnsi="Times New Roman" w:cs="Times New Roman"/>
          <w:color w:val="auto"/>
          <w:spacing w:val="4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令和</w:t>
      </w:r>
      <w:r w:rsidR="005F7BF7" w:rsidRPr="005F7BF7">
        <w:rPr>
          <w:rFonts w:hint="eastAsia"/>
          <w:color w:val="auto"/>
          <w:sz w:val="24"/>
          <w:szCs w:val="24"/>
        </w:rPr>
        <w:t>○○年○○月○○日</w:t>
      </w:r>
    </w:p>
    <w:p w14:paraId="0D5394DC" w14:textId="77777777" w:rsidR="005F7BF7" w:rsidRPr="005F7BF7" w:rsidRDefault="005F7BF7" w:rsidP="005F7BF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5A826189" w14:textId="77777777" w:rsidR="005F7BF7" w:rsidRPr="005F7BF7" w:rsidRDefault="005F7BF7" w:rsidP="005F7BF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 xml:space="preserve">　　　特許庁長官　　　　　　殿</w:t>
      </w:r>
    </w:p>
    <w:p w14:paraId="56E4A5A7" w14:textId="77777777" w:rsidR="005F7BF7" w:rsidRPr="005F7BF7" w:rsidRDefault="005F7BF7" w:rsidP="005F7BF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1CB3CC31" w14:textId="77777777" w:rsidR="005F7BF7" w:rsidRPr="005F7BF7" w:rsidRDefault="005F7BF7" w:rsidP="009F71BB">
      <w:pPr>
        <w:adjustRightInd/>
        <w:ind w:firstLineChars="100" w:firstLine="269"/>
        <w:rPr>
          <w:rFonts w:hAnsi="Times New Roman" w:cs="Times New Roman"/>
          <w:color w:val="auto"/>
          <w:spacing w:val="4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>１　特許異議の申立てに係る特許の表示</w:t>
      </w:r>
    </w:p>
    <w:p w14:paraId="38AD2315" w14:textId="77777777" w:rsidR="005F7BF7" w:rsidRPr="005F7BF7" w:rsidRDefault="005F7BF7" w:rsidP="005F7BF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 xml:space="preserve">　　　　特許番号　　　　　　特許第○○○○○○○号</w:t>
      </w:r>
    </w:p>
    <w:p w14:paraId="6527A7B5" w14:textId="77777777" w:rsidR="005F7BF7" w:rsidRPr="005F7BF7" w:rsidRDefault="005F7BF7" w:rsidP="005F7BF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 xml:space="preserve">　　　　請求項の表示　　　　請求項１、請求項２、請求項３</w:t>
      </w:r>
    </w:p>
    <w:p w14:paraId="3D59A4BE" w14:textId="77777777" w:rsidR="005F7BF7" w:rsidRPr="005F7BF7" w:rsidRDefault="005F7BF7" w:rsidP="005F7BF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3311ECA2" w14:textId="77777777" w:rsidR="005F7BF7" w:rsidRPr="005F7BF7" w:rsidRDefault="005F7BF7" w:rsidP="005F7BF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 xml:space="preserve">　２　特許異議申立人</w:t>
      </w:r>
    </w:p>
    <w:p w14:paraId="51AFD400" w14:textId="51C49A53" w:rsidR="005F7BF7" w:rsidRPr="005F7BF7" w:rsidRDefault="005F7BF7" w:rsidP="005F7BF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 xml:space="preserve">　　　　住所（居所）　　　　東京都千代田区</w:t>
      </w:r>
      <w:r w:rsidR="001A5AE1" w:rsidRPr="001A5AE1">
        <w:rPr>
          <w:rFonts w:hint="eastAsia"/>
          <w:color w:val="auto"/>
          <w:sz w:val="24"/>
          <w:szCs w:val="24"/>
        </w:rPr>
        <w:t>丸の内</w:t>
      </w:r>
      <w:r w:rsidRPr="005F7BF7">
        <w:rPr>
          <w:rFonts w:hint="eastAsia"/>
          <w:color w:val="auto"/>
          <w:sz w:val="24"/>
          <w:szCs w:val="24"/>
        </w:rPr>
        <w:t>○丁目○番○号</w:t>
      </w:r>
    </w:p>
    <w:p w14:paraId="6164D2F9" w14:textId="77777777" w:rsidR="005F7BF7" w:rsidRPr="00A66B55" w:rsidRDefault="005F7BF7" w:rsidP="005F7BF7">
      <w:pPr>
        <w:adjustRightInd/>
        <w:rPr>
          <w:color w:val="auto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 xml:space="preserve">　　　　電話番号　　　　　　０３－○○○○－○○○○</w:t>
      </w:r>
    </w:p>
    <w:p w14:paraId="06557B8A" w14:textId="77777777" w:rsidR="005F7BF7" w:rsidRPr="00A66B55" w:rsidRDefault="005F7BF7" w:rsidP="005F7BF7">
      <w:pPr>
        <w:adjustRightInd/>
        <w:rPr>
          <w:color w:val="auto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 xml:space="preserve">　　　　氏名（名称）　　　　特許株式会社</w:t>
      </w:r>
    </w:p>
    <w:p w14:paraId="18711B67" w14:textId="4E8345BF" w:rsidR="005F7BF7" w:rsidRPr="00A66B55" w:rsidRDefault="005F7BF7" w:rsidP="005F7BF7">
      <w:pPr>
        <w:adjustRightInd/>
        <w:rPr>
          <w:color w:val="auto"/>
          <w:sz w:val="24"/>
          <w:szCs w:val="24"/>
        </w:rPr>
      </w:pPr>
      <w:r w:rsidRPr="00A66B55">
        <w:rPr>
          <w:rFonts w:hint="eastAsia"/>
          <w:color w:val="auto"/>
          <w:sz w:val="24"/>
          <w:szCs w:val="24"/>
        </w:rPr>
        <w:t xml:space="preserve">　　　</w:t>
      </w:r>
      <w:r w:rsidR="6E5BB5D2" w:rsidRPr="00A66B55">
        <w:rPr>
          <w:rFonts w:hint="eastAsia"/>
          <w:color w:val="auto"/>
          <w:sz w:val="24"/>
          <w:szCs w:val="24"/>
        </w:rPr>
        <w:t>（</w:t>
      </w:r>
      <w:r w:rsidRPr="00A66B55">
        <w:rPr>
          <w:rFonts w:hint="eastAsia"/>
          <w:color w:val="auto"/>
          <w:sz w:val="24"/>
          <w:szCs w:val="24"/>
        </w:rPr>
        <w:t xml:space="preserve">代表者　　　　　　</w:t>
      </w:r>
      <w:r w:rsidR="001A5AE1">
        <w:rPr>
          <w:rFonts w:hint="eastAsia"/>
          <w:color w:val="auto"/>
          <w:sz w:val="24"/>
          <w:szCs w:val="24"/>
        </w:rPr>
        <w:t xml:space="preserve">　</w:t>
      </w:r>
      <w:r w:rsidR="001A5AE1" w:rsidRPr="00A66B55">
        <w:rPr>
          <w:rFonts w:hint="eastAsia"/>
          <w:color w:val="auto"/>
          <w:sz w:val="24"/>
          <w:szCs w:val="24"/>
        </w:rPr>
        <w:t>○○</w:t>
      </w:r>
      <w:r w:rsidRPr="00A66B55">
        <w:rPr>
          <w:rFonts w:hint="eastAsia"/>
          <w:color w:val="auto"/>
          <w:sz w:val="24"/>
          <w:szCs w:val="24"/>
        </w:rPr>
        <w:t xml:space="preserve">　</w:t>
      </w:r>
      <w:r w:rsidR="001A5AE1" w:rsidRPr="00A66B55">
        <w:rPr>
          <w:rFonts w:hint="eastAsia"/>
          <w:color w:val="auto"/>
          <w:sz w:val="24"/>
          <w:szCs w:val="24"/>
        </w:rPr>
        <w:t>○○</w:t>
      </w:r>
      <w:r w:rsidR="1095C170" w:rsidRPr="00A66B55">
        <w:rPr>
          <w:rFonts w:hint="eastAsia"/>
          <w:color w:val="auto"/>
          <w:sz w:val="24"/>
          <w:szCs w:val="24"/>
        </w:rPr>
        <w:t xml:space="preserve">　　　　</w:t>
      </w:r>
      <w:r w:rsidR="001F4116" w:rsidRPr="00A66B55">
        <w:rPr>
          <w:rFonts w:hint="eastAsia"/>
          <w:color w:val="auto"/>
          <w:sz w:val="24"/>
          <w:szCs w:val="24"/>
        </w:rPr>
        <w:t xml:space="preserve">　　　　</w:t>
      </w:r>
      <w:r w:rsidR="1095C170" w:rsidRPr="00A66B55">
        <w:rPr>
          <w:rFonts w:hint="eastAsia"/>
          <w:color w:val="auto"/>
          <w:sz w:val="24"/>
          <w:szCs w:val="24"/>
        </w:rPr>
        <w:t>）</w:t>
      </w:r>
    </w:p>
    <w:p w14:paraId="4634EFB9" w14:textId="77777777" w:rsidR="005F7BF7" w:rsidRPr="005F7BF7" w:rsidRDefault="005F7BF7" w:rsidP="005F7BF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77DD539C" w14:textId="77777777" w:rsidR="005F7BF7" w:rsidRPr="005F7BF7" w:rsidRDefault="005F7BF7" w:rsidP="005F7BF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  <w:r w:rsidRPr="005F7BF7">
        <w:rPr>
          <w:rFonts w:hAnsi="Times New Roman" w:cs="Times New Roman" w:hint="eastAsia"/>
          <w:color w:val="auto"/>
          <w:spacing w:val="4"/>
          <w:sz w:val="24"/>
          <w:szCs w:val="24"/>
        </w:rPr>
        <w:t xml:space="preserve">　３　代理人</w:t>
      </w:r>
    </w:p>
    <w:p w14:paraId="00DD8BD9" w14:textId="3D31B6A7" w:rsidR="005F7BF7" w:rsidRPr="005F7BF7" w:rsidRDefault="005F7BF7" w:rsidP="009F71BB">
      <w:pPr>
        <w:adjustRightInd/>
        <w:ind w:firstLineChars="300" w:firstLine="832"/>
        <w:rPr>
          <w:rFonts w:hAnsi="Times New Roman" w:cs="Times New Roman"/>
          <w:color w:val="auto"/>
          <w:spacing w:val="4"/>
          <w:sz w:val="24"/>
          <w:szCs w:val="24"/>
        </w:rPr>
      </w:pPr>
      <w:r w:rsidRPr="005F7BF7">
        <w:rPr>
          <w:rFonts w:hAnsi="Times New Roman" w:cs="Times New Roman" w:hint="eastAsia"/>
          <w:color w:val="auto"/>
          <w:spacing w:val="4"/>
          <w:sz w:val="24"/>
          <w:szCs w:val="24"/>
        </w:rPr>
        <w:t>（</w:t>
      </w:r>
      <w:r w:rsidR="008F56EA" w:rsidRPr="008F56EA">
        <w:rPr>
          <w:rFonts w:hAnsi="Times New Roman" w:cs="Times New Roman" w:hint="eastAsia"/>
          <w:color w:val="auto"/>
          <w:spacing w:val="4"/>
          <w:sz w:val="24"/>
          <w:szCs w:val="24"/>
        </w:rPr>
        <w:t xml:space="preserve">識別番号　　　　　</w:t>
      </w:r>
      <w:r w:rsidR="008F56EA" w:rsidRPr="008F56EA">
        <w:rPr>
          <w:rFonts w:hAnsi="Times New Roman" w:cs="Times New Roman"/>
          <w:color w:val="auto"/>
          <w:spacing w:val="4"/>
          <w:sz w:val="24"/>
          <w:szCs w:val="24"/>
        </w:rPr>
        <w:t xml:space="preserve"> １００ＸＸＸＸＸＸ</w:t>
      </w:r>
      <w:r w:rsidRPr="005F7BF7">
        <w:rPr>
          <w:rFonts w:hAnsi="Times New Roman" w:cs="Times New Roman" w:hint="eastAsia"/>
          <w:color w:val="auto"/>
          <w:spacing w:val="4"/>
          <w:sz w:val="24"/>
          <w:szCs w:val="24"/>
        </w:rPr>
        <w:t>）</w:t>
      </w:r>
    </w:p>
    <w:p w14:paraId="4E4AC731" w14:textId="77777777" w:rsidR="005F7BF7" w:rsidRDefault="005F7BF7" w:rsidP="005F7BF7">
      <w:pPr>
        <w:adjustRightInd/>
        <w:rPr>
          <w:color w:val="auto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 xml:space="preserve">　　　　住所（居所）　　　　東京都千代田区霞が関○丁目○番○号</w:t>
      </w:r>
    </w:p>
    <w:p w14:paraId="5BC6EDDE" w14:textId="77777777" w:rsidR="00600641" w:rsidRPr="005F7BF7" w:rsidRDefault="00600641" w:rsidP="001F4116">
      <w:pPr>
        <w:adjustRightInd/>
        <w:ind w:firstLineChars="395" w:firstLine="1064"/>
        <w:rPr>
          <w:rFonts w:hAnsi="Times New Roman" w:cs="Times New Roman"/>
          <w:color w:val="auto"/>
          <w:spacing w:val="4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>電話番号　　　　　　０３－○○○○－○○○○</w:t>
      </w:r>
    </w:p>
    <w:p w14:paraId="25C887F5" w14:textId="1D179E75" w:rsidR="005F7BF7" w:rsidRPr="005F7BF7" w:rsidRDefault="005F7BF7" w:rsidP="005F7BF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 xml:space="preserve">　　　　氏名（名称）　　　　弁理士　特許　一郎</w:t>
      </w:r>
    </w:p>
    <w:p w14:paraId="19148930" w14:textId="77777777" w:rsidR="005F7BF7" w:rsidRPr="005F7BF7" w:rsidRDefault="005F7BF7" w:rsidP="005F7BF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43DFBF58" w14:textId="3738F810" w:rsidR="005F7BF7" w:rsidRPr="005F7BF7" w:rsidRDefault="005F7BF7" w:rsidP="009F71BB">
      <w:pPr>
        <w:adjustRightInd/>
        <w:ind w:firstLineChars="300" w:firstLine="832"/>
        <w:rPr>
          <w:rFonts w:hAnsi="Times New Roman" w:cs="Times New Roman"/>
          <w:color w:val="auto"/>
          <w:spacing w:val="4"/>
          <w:sz w:val="24"/>
          <w:szCs w:val="24"/>
        </w:rPr>
      </w:pPr>
      <w:r w:rsidRPr="005F7BF7">
        <w:rPr>
          <w:rFonts w:hAnsi="Times New Roman" w:cs="Times New Roman" w:hint="eastAsia"/>
          <w:color w:val="auto"/>
          <w:spacing w:val="4"/>
          <w:sz w:val="24"/>
          <w:szCs w:val="24"/>
        </w:rPr>
        <w:t>（</w:t>
      </w:r>
      <w:r w:rsidR="008F56EA" w:rsidRPr="008F56EA">
        <w:rPr>
          <w:rFonts w:hAnsi="Times New Roman" w:cs="Times New Roman" w:hint="eastAsia"/>
          <w:color w:val="auto"/>
          <w:spacing w:val="4"/>
          <w:sz w:val="24"/>
          <w:szCs w:val="24"/>
        </w:rPr>
        <w:t xml:space="preserve">識別番号　　　　　</w:t>
      </w:r>
      <w:r w:rsidR="008F56EA" w:rsidRPr="008F56EA">
        <w:rPr>
          <w:rFonts w:hAnsi="Times New Roman" w:cs="Times New Roman"/>
          <w:color w:val="auto"/>
          <w:spacing w:val="4"/>
          <w:sz w:val="24"/>
          <w:szCs w:val="24"/>
        </w:rPr>
        <w:t xml:space="preserve"> １００ＸＸＸＸＸＸ</w:t>
      </w:r>
      <w:r w:rsidRPr="005F7BF7">
        <w:rPr>
          <w:rFonts w:hAnsi="Times New Roman" w:cs="Times New Roman" w:hint="eastAsia"/>
          <w:color w:val="auto"/>
          <w:spacing w:val="4"/>
          <w:sz w:val="24"/>
          <w:szCs w:val="24"/>
        </w:rPr>
        <w:t>）</w:t>
      </w:r>
    </w:p>
    <w:p w14:paraId="79BC62B0" w14:textId="77777777" w:rsidR="005F7BF7" w:rsidRPr="005F7BF7" w:rsidRDefault="005F7BF7" w:rsidP="005F7BF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 xml:space="preserve">　　　　住所（居所）　　　　東京都千代田区霞が関○丁目○番○号</w:t>
      </w:r>
    </w:p>
    <w:p w14:paraId="4B230454" w14:textId="77777777" w:rsidR="005F7BF7" w:rsidRPr="005F7BF7" w:rsidRDefault="005F7BF7" w:rsidP="005F7BF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 xml:space="preserve">　　　　</w:t>
      </w:r>
      <w:bookmarkStart w:id="0" w:name="_Hlk116027927"/>
      <w:r w:rsidRPr="005F7BF7">
        <w:rPr>
          <w:rFonts w:hint="eastAsia"/>
          <w:color w:val="auto"/>
          <w:sz w:val="24"/>
          <w:szCs w:val="24"/>
        </w:rPr>
        <w:t>電話番号　　　　　　０３－○○○○－○○○○</w:t>
      </w:r>
    </w:p>
    <w:bookmarkEnd w:id="0"/>
    <w:p w14:paraId="113EA825" w14:textId="2E26C1D3" w:rsidR="005F7BF7" w:rsidRPr="005F7BF7" w:rsidRDefault="005F7BF7" w:rsidP="00D6587D">
      <w:pPr>
        <w:adjustRightInd/>
        <w:jc w:val="left"/>
        <w:rPr>
          <w:rFonts w:hAnsi="Times New Roman" w:cs="Times New Roman"/>
          <w:color w:val="auto"/>
          <w:spacing w:val="4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 xml:space="preserve">　　　　氏名（名称）　　　　弁理士　特許　次郎</w:t>
      </w:r>
    </w:p>
    <w:p w14:paraId="2BC543C6" w14:textId="1FE694E5" w:rsidR="005F7BF7" w:rsidRPr="005F7BF7" w:rsidRDefault="00B61D18" w:rsidP="00D6587D">
      <w:pPr>
        <w:adjustRightInd/>
        <w:jc w:val="left"/>
        <w:rPr>
          <w:rFonts w:hAnsi="Times New Roman" w:cs="Times New Roman"/>
          <w:color w:val="auto"/>
          <w:spacing w:val="4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 xml:space="preserve">　　　　</w:t>
      </w:r>
      <w:r w:rsidR="005F7BF7" w:rsidRPr="005F7BF7">
        <w:rPr>
          <w:rFonts w:hAnsi="Times New Roman" w:cs="Times New Roman" w:hint="eastAsia"/>
          <w:color w:val="auto"/>
          <w:spacing w:val="4"/>
          <w:sz w:val="24"/>
          <w:szCs w:val="24"/>
        </w:rPr>
        <w:t>連絡先</w:t>
      </w:r>
      <w:r w:rsidRPr="005F7BF7">
        <w:rPr>
          <w:rFonts w:hint="eastAsia"/>
          <w:color w:val="auto"/>
          <w:sz w:val="24"/>
          <w:szCs w:val="24"/>
        </w:rPr>
        <w:t xml:space="preserve">　　　　</w:t>
      </w:r>
      <w:r>
        <w:rPr>
          <w:rFonts w:hint="eastAsia"/>
          <w:color w:val="auto"/>
          <w:sz w:val="24"/>
          <w:szCs w:val="24"/>
        </w:rPr>
        <w:t xml:space="preserve">　　　</w:t>
      </w:r>
      <w:r w:rsidR="005F7BF7" w:rsidRPr="005F7BF7">
        <w:rPr>
          <w:rFonts w:hint="eastAsia"/>
          <w:color w:val="auto"/>
          <w:sz w:val="24"/>
          <w:szCs w:val="24"/>
        </w:rPr>
        <w:t>担当</w:t>
      </w:r>
    </w:p>
    <w:p w14:paraId="49C5BC79" w14:textId="35A86AEC" w:rsidR="005F7BF7" w:rsidRDefault="005F7BF7" w:rsidP="005F7BF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191AC27E" w14:textId="77777777" w:rsidR="001C67C9" w:rsidRPr="005F7BF7" w:rsidRDefault="001C67C9" w:rsidP="005F7BF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41DC5AFA" w14:textId="6791234B" w:rsidR="005F7BF7" w:rsidRPr="005F7BF7" w:rsidRDefault="005F7BF7" w:rsidP="005F7BF7">
      <w:pPr>
        <w:adjustRightInd/>
        <w:rPr>
          <w:color w:val="auto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lastRenderedPageBreak/>
        <w:t xml:space="preserve">　４　申立ての理由</w:t>
      </w:r>
    </w:p>
    <w:p w14:paraId="3D9B0DAD" w14:textId="77777777" w:rsidR="005F7BF7" w:rsidRPr="005F7BF7" w:rsidRDefault="005F7BF7" w:rsidP="005F7BF7">
      <w:pPr>
        <w:adjustRightInd/>
        <w:rPr>
          <w:color w:val="auto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 xml:space="preserve">　(1) 申立ての理由の要約</w:t>
      </w:r>
    </w:p>
    <w:p w14:paraId="00686C0F" w14:textId="77777777" w:rsidR="005F7BF7" w:rsidRPr="005F7BF7" w:rsidRDefault="005F7BF7" w:rsidP="009F71BB">
      <w:pPr>
        <w:adjustRightInd/>
        <w:ind w:firstLineChars="100" w:firstLine="269"/>
        <w:rPr>
          <w:color w:val="auto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>(2) 手続の経緯</w:t>
      </w:r>
    </w:p>
    <w:p w14:paraId="4106367E" w14:textId="77777777" w:rsidR="005F7BF7" w:rsidRPr="005F7BF7" w:rsidRDefault="005F7BF7" w:rsidP="009F71BB">
      <w:pPr>
        <w:adjustRightInd/>
        <w:ind w:firstLineChars="100" w:firstLine="269"/>
        <w:rPr>
          <w:color w:val="auto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>(3) 申立ての根拠</w:t>
      </w:r>
    </w:p>
    <w:p w14:paraId="26655EB6" w14:textId="77777777" w:rsidR="005F7BF7" w:rsidRPr="005F7BF7" w:rsidRDefault="005F7BF7" w:rsidP="009F71BB">
      <w:pPr>
        <w:adjustRightInd/>
        <w:ind w:firstLineChars="100" w:firstLine="269"/>
        <w:rPr>
          <w:color w:val="auto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>(4) 具体的理由</w:t>
      </w:r>
    </w:p>
    <w:p w14:paraId="19EF334D" w14:textId="77777777" w:rsidR="005F7BF7" w:rsidRPr="005F7BF7" w:rsidRDefault="005F7BF7" w:rsidP="009F71BB">
      <w:pPr>
        <w:adjustRightInd/>
        <w:ind w:firstLineChars="100" w:firstLine="269"/>
        <w:rPr>
          <w:rFonts w:hAnsi="Times New Roman" w:cs="Times New Roman"/>
          <w:color w:val="auto"/>
          <w:spacing w:val="4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>(5) むすび</w:t>
      </w:r>
    </w:p>
    <w:p w14:paraId="088FD9E2" w14:textId="77777777" w:rsidR="005F7BF7" w:rsidRPr="005F7BF7" w:rsidRDefault="005F7BF7" w:rsidP="005F7BF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11A65C77" w14:textId="77777777" w:rsidR="005F7BF7" w:rsidRPr="005F7BF7" w:rsidRDefault="005F7BF7" w:rsidP="005F7BF7">
      <w:pPr>
        <w:adjustRightInd/>
        <w:rPr>
          <w:color w:val="auto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 xml:space="preserve">　５　意見書提出の希望の有無　　希望する。／　希望しない。</w:t>
      </w:r>
    </w:p>
    <w:p w14:paraId="3635FEE6" w14:textId="77777777" w:rsidR="005F7BF7" w:rsidRPr="005F7BF7" w:rsidRDefault="005F7BF7" w:rsidP="005F7BF7">
      <w:pPr>
        <w:adjustRightInd/>
        <w:rPr>
          <w:color w:val="auto"/>
          <w:sz w:val="24"/>
          <w:szCs w:val="24"/>
        </w:rPr>
      </w:pPr>
    </w:p>
    <w:p w14:paraId="508083D6" w14:textId="77777777" w:rsidR="005F7BF7" w:rsidRPr="005F7BF7" w:rsidRDefault="005F7BF7" w:rsidP="005F7BF7">
      <w:pPr>
        <w:adjustRightInd/>
        <w:rPr>
          <w:color w:val="auto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 xml:space="preserve">　６　証拠方法</w:t>
      </w:r>
    </w:p>
    <w:p w14:paraId="6D4E911D" w14:textId="77777777" w:rsidR="00AA57FA" w:rsidRPr="001F4116" w:rsidRDefault="00AA57FA" w:rsidP="001F4116">
      <w:pPr>
        <w:adjustRightInd/>
        <w:rPr>
          <w:color w:val="auto"/>
          <w:sz w:val="24"/>
          <w:szCs w:val="24"/>
        </w:rPr>
      </w:pPr>
      <w:r w:rsidRPr="001F4116">
        <w:rPr>
          <w:rFonts w:hint="eastAsia"/>
          <w:color w:val="auto"/>
          <w:sz w:val="24"/>
          <w:szCs w:val="24"/>
        </w:rPr>
        <w:t xml:space="preserve">　　別添証拠説明書に記載のとおり。</w:t>
      </w:r>
    </w:p>
    <w:p w14:paraId="3589F7C7" w14:textId="77777777" w:rsidR="00747A45" w:rsidRDefault="00747A45" w:rsidP="00747A45">
      <w:pPr>
        <w:adjustRightInd/>
        <w:rPr>
          <w:color w:val="auto"/>
          <w:sz w:val="24"/>
          <w:szCs w:val="24"/>
        </w:rPr>
      </w:pPr>
    </w:p>
    <w:p w14:paraId="08F3626A" w14:textId="65DA1A3E" w:rsidR="00747A45" w:rsidRDefault="00747A45" w:rsidP="002D6F33">
      <w:pPr>
        <w:spacing w:line="384" w:lineRule="exact"/>
        <w:ind w:left="566" w:hangingChars="201" w:hanging="566"/>
        <w:rPr>
          <w:rFonts w:hAnsi="Times New Roman" w:cs="Times New Roman"/>
          <w:spacing w:val="6"/>
          <w:sz w:val="24"/>
          <w:szCs w:val="24"/>
        </w:rPr>
      </w:pPr>
      <w:r w:rsidRPr="00E73829">
        <w:rPr>
          <w:rFonts w:hAnsi="Times New Roman" w:cs="Times New Roman" w:hint="eastAsia"/>
          <w:spacing w:val="6"/>
          <w:sz w:val="24"/>
          <w:szCs w:val="24"/>
        </w:rPr>
        <w:t xml:space="preserve">　</w:t>
      </w:r>
      <w:r>
        <w:rPr>
          <w:rFonts w:hAnsi="Times New Roman" w:cs="Times New Roman" w:hint="eastAsia"/>
          <w:spacing w:val="6"/>
          <w:sz w:val="24"/>
          <w:szCs w:val="24"/>
        </w:rPr>
        <w:t xml:space="preserve">７　</w:t>
      </w:r>
      <w:bookmarkStart w:id="1" w:name="_Hlk152252043"/>
      <w:r w:rsidRPr="00E73829">
        <w:rPr>
          <w:rFonts w:hAnsi="Times New Roman" w:cs="Times New Roman" w:hint="eastAsia"/>
          <w:spacing w:val="6"/>
          <w:sz w:val="24"/>
          <w:szCs w:val="24"/>
        </w:rPr>
        <w:t>書面の副本に記載すべき事項の電磁的方法による提供に係る承諾</w:t>
      </w:r>
      <w:bookmarkEnd w:id="1"/>
      <w:r w:rsidR="00F6694E">
        <w:rPr>
          <w:rFonts w:hAnsi="Times New Roman" w:cs="Times New Roman" w:hint="eastAsia"/>
          <w:spacing w:val="6"/>
          <w:sz w:val="24"/>
          <w:szCs w:val="24"/>
        </w:rPr>
        <w:t xml:space="preserve">　　承諾する。／　承諾しない。</w:t>
      </w:r>
    </w:p>
    <w:p w14:paraId="7B2DB3BB" w14:textId="0FF21BB9" w:rsidR="00A77478" w:rsidRDefault="00A77478" w:rsidP="00747A45">
      <w:pPr>
        <w:spacing w:line="384" w:lineRule="exact"/>
        <w:rPr>
          <w:rFonts w:hAnsi="Times New Roman" w:cs="Times New Roman"/>
          <w:spacing w:val="6"/>
          <w:sz w:val="24"/>
          <w:szCs w:val="24"/>
        </w:rPr>
      </w:pPr>
      <w:r>
        <w:rPr>
          <w:rFonts w:hAnsi="Times New Roman" w:cs="Times New Roman" w:hint="eastAsia"/>
          <w:spacing w:val="6"/>
          <w:sz w:val="24"/>
          <w:szCs w:val="24"/>
        </w:rPr>
        <w:t xml:space="preserve">　（承諾しない</w:t>
      </w:r>
      <w:r w:rsidR="00E10FF1">
        <w:rPr>
          <w:rFonts w:hAnsi="Times New Roman" w:cs="Times New Roman" w:hint="eastAsia"/>
          <w:spacing w:val="6"/>
          <w:sz w:val="24"/>
          <w:szCs w:val="24"/>
        </w:rPr>
        <w:t>場合は理由</w:t>
      </w:r>
      <w:r w:rsidR="00DB7BD7" w:rsidRPr="002D6F33">
        <w:rPr>
          <w:rFonts w:hAnsi="Times New Roman" w:cs="Times New Roman" w:hint="eastAsia"/>
          <w:color w:val="auto"/>
          <w:spacing w:val="6"/>
          <w:sz w:val="24"/>
          <w:szCs w:val="24"/>
        </w:rPr>
        <w:t>を記載</w:t>
      </w:r>
      <w:r>
        <w:rPr>
          <w:rFonts w:hAnsi="Times New Roman" w:cs="Times New Roman" w:hint="eastAsia"/>
          <w:spacing w:val="6"/>
          <w:sz w:val="24"/>
          <w:szCs w:val="24"/>
        </w:rPr>
        <w:t>）</w:t>
      </w:r>
    </w:p>
    <w:p w14:paraId="783B94DC" w14:textId="77777777" w:rsidR="005F7BF7" w:rsidRPr="00747A45" w:rsidRDefault="005F7BF7" w:rsidP="005F7BF7">
      <w:pPr>
        <w:adjustRightInd/>
        <w:ind w:firstLine="720"/>
        <w:rPr>
          <w:color w:val="auto"/>
          <w:sz w:val="24"/>
          <w:szCs w:val="24"/>
        </w:rPr>
      </w:pPr>
    </w:p>
    <w:p w14:paraId="20CAA44D" w14:textId="70FFEF7A" w:rsidR="005F7BF7" w:rsidRPr="005F7BF7" w:rsidRDefault="005F7BF7" w:rsidP="005F7BF7">
      <w:pPr>
        <w:adjustRightInd/>
        <w:rPr>
          <w:color w:val="auto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 xml:space="preserve">　</w:t>
      </w:r>
      <w:bookmarkStart w:id="2" w:name="_Hlk152773834"/>
      <w:r w:rsidR="00747A45">
        <w:rPr>
          <w:rFonts w:hint="eastAsia"/>
          <w:color w:val="auto"/>
          <w:sz w:val="24"/>
          <w:szCs w:val="24"/>
        </w:rPr>
        <w:t>８</w:t>
      </w:r>
      <w:r w:rsidRPr="005F7BF7">
        <w:rPr>
          <w:rFonts w:hint="eastAsia"/>
          <w:color w:val="auto"/>
          <w:sz w:val="24"/>
          <w:szCs w:val="24"/>
        </w:rPr>
        <w:t xml:space="preserve">　添付書類又は添付物件の目録</w:t>
      </w:r>
      <w:bookmarkEnd w:id="2"/>
    </w:p>
    <w:p w14:paraId="190DD280" w14:textId="685F9D3C" w:rsidR="005F7BF7" w:rsidRPr="005F7BF7" w:rsidRDefault="005F7BF7" w:rsidP="005F7BF7">
      <w:pPr>
        <w:adjustRightInd/>
        <w:ind w:firstLine="284"/>
        <w:rPr>
          <w:color w:val="auto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>(1) 甲第１号証写し　　　　　　　　　　正本１通</w:t>
      </w:r>
      <w:r w:rsidR="001F4116">
        <w:rPr>
          <w:rFonts w:hint="eastAsia"/>
          <w:color w:val="auto"/>
          <w:sz w:val="24"/>
          <w:szCs w:val="24"/>
        </w:rPr>
        <w:t>、</w:t>
      </w:r>
      <w:r w:rsidRPr="005F7BF7">
        <w:rPr>
          <w:rFonts w:hint="eastAsia"/>
          <w:color w:val="auto"/>
          <w:sz w:val="24"/>
          <w:szCs w:val="24"/>
        </w:rPr>
        <w:t>副本２通</w:t>
      </w:r>
    </w:p>
    <w:p w14:paraId="425138A4" w14:textId="59F8794F" w:rsidR="005F7BF7" w:rsidRPr="005F7BF7" w:rsidRDefault="005F7BF7" w:rsidP="005F7BF7">
      <w:pPr>
        <w:adjustRightInd/>
        <w:ind w:firstLine="284"/>
        <w:rPr>
          <w:color w:val="auto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>(2) 甲第２号証写し　　　　　　　　　　正本１通</w:t>
      </w:r>
      <w:r w:rsidR="001F4116">
        <w:rPr>
          <w:rFonts w:hint="eastAsia"/>
          <w:color w:val="auto"/>
          <w:sz w:val="24"/>
          <w:szCs w:val="24"/>
        </w:rPr>
        <w:t>、</w:t>
      </w:r>
      <w:r w:rsidRPr="005F7BF7">
        <w:rPr>
          <w:rFonts w:hint="eastAsia"/>
          <w:color w:val="auto"/>
          <w:sz w:val="24"/>
          <w:szCs w:val="24"/>
        </w:rPr>
        <w:t>副本２通</w:t>
      </w:r>
    </w:p>
    <w:p w14:paraId="40F6B1A3" w14:textId="7B34FED3" w:rsidR="005F7BF7" w:rsidRPr="005F7BF7" w:rsidRDefault="005F7BF7" w:rsidP="005F7BF7">
      <w:pPr>
        <w:adjustRightInd/>
        <w:ind w:firstLine="284"/>
        <w:rPr>
          <w:color w:val="auto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>(3) 甲第３号証写し及び抄訳文　　　　　正本１通</w:t>
      </w:r>
      <w:r w:rsidR="001F4116">
        <w:rPr>
          <w:rFonts w:hint="eastAsia"/>
          <w:color w:val="auto"/>
          <w:sz w:val="24"/>
          <w:szCs w:val="24"/>
        </w:rPr>
        <w:t>、</w:t>
      </w:r>
      <w:r w:rsidRPr="005F7BF7">
        <w:rPr>
          <w:rFonts w:hint="eastAsia"/>
          <w:color w:val="auto"/>
          <w:sz w:val="24"/>
          <w:szCs w:val="24"/>
        </w:rPr>
        <w:t>副本２通</w:t>
      </w:r>
    </w:p>
    <w:p w14:paraId="53098DAF" w14:textId="784BD37A" w:rsidR="005F7BF7" w:rsidRPr="005F7BF7" w:rsidRDefault="005F7BF7" w:rsidP="005F7BF7">
      <w:pPr>
        <w:adjustRightInd/>
        <w:ind w:firstLine="284"/>
        <w:rPr>
          <w:color w:val="auto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>(4) 甲第４号証写し及び訳文　　　　　　正本１通</w:t>
      </w:r>
      <w:r w:rsidR="001F4116">
        <w:rPr>
          <w:rFonts w:hint="eastAsia"/>
          <w:color w:val="auto"/>
          <w:sz w:val="24"/>
          <w:szCs w:val="24"/>
        </w:rPr>
        <w:t>、</w:t>
      </w:r>
      <w:r w:rsidRPr="005F7BF7">
        <w:rPr>
          <w:rFonts w:hint="eastAsia"/>
          <w:color w:val="auto"/>
          <w:sz w:val="24"/>
          <w:szCs w:val="24"/>
        </w:rPr>
        <w:t>副本２通</w:t>
      </w:r>
    </w:p>
    <w:p w14:paraId="308D59C0" w14:textId="0DBA7656" w:rsidR="005F7BF7" w:rsidRPr="005F7BF7" w:rsidRDefault="005F7BF7" w:rsidP="005F7BF7">
      <w:pPr>
        <w:adjustRightInd/>
        <w:ind w:firstLine="284"/>
        <w:rPr>
          <w:color w:val="auto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 xml:space="preserve">(5) 特許異議申立書　　　　　　　　　</w:t>
      </w:r>
      <w:r w:rsidR="001F4116">
        <w:rPr>
          <w:rFonts w:hint="eastAsia"/>
          <w:color w:val="auto"/>
          <w:sz w:val="24"/>
          <w:szCs w:val="24"/>
        </w:rPr>
        <w:t xml:space="preserve">　　　　　</w:t>
      </w:r>
      <w:r w:rsidRPr="005F7BF7">
        <w:rPr>
          <w:rFonts w:hint="eastAsia"/>
          <w:color w:val="auto"/>
          <w:sz w:val="24"/>
          <w:szCs w:val="24"/>
        </w:rPr>
        <w:t xml:space="preserve">　副本２通</w:t>
      </w:r>
    </w:p>
    <w:p w14:paraId="39B8F929" w14:textId="3C2AF246" w:rsidR="005F7BF7" w:rsidRPr="005F7BF7" w:rsidRDefault="005F7BF7" w:rsidP="005F7BF7">
      <w:pPr>
        <w:adjustRightInd/>
        <w:ind w:firstLine="284"/>
        <w:rPr>
          <w:color w:val="auto"/>
          <w:sz w:val="24"/>
          <w:szCs w:val="24"/>
        </w:rPr>
      </w:pPr>
      <w:r w:rsidRPr="005F7BF7">
        <w:rPr>
          <w:rFonts w:hint="eastAsia"/>
          <w:color w:val="auto"/>
          <w:sz w:val="24"/>
          <w:szCs w:val="24"/>
        </w:rPr>
        <w:t xml:space="preserve">(6) 包括委任状番号　　　　　　　　　</w:t>
      </w:r>
      <w:r w:rsidR="001F4116">
        <w:rPr>
          <w:rFonts w:hint="eastAsia"/>
          <w:color w:val="auto"/>
          <w:sz w:val="24"/>
          <w:szCs w:val="24"/>
        </w:rPr>
        <w:t xml:space="preserve">　　</w:t>
      </w:r>
      <w:r w:rsidRPr="005F7BF7">
        <w:rPr>
          <w:rFonts w:hint="eastAsia"/>
          <w:color w:val="auto"/>
          <w:sz w:val="24"/>
          <w:szCs w:val="24"/>
        </w:rPr>
        <w:t xml:space="preserve">　○○○○○○○</w:t>
      </w:r>
    </w:p>
    <w:p w14:paraId="083B6EA4" w14:textId="77777777" w:rsidR="008C4714" w:rsidRDefault="00AA57FA" w:rsidP="00635FE8">
      <w:pPr>
        <w:adjustRightInd/>
        <w:ind w:firstLine="284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 xml:space="preserve">7) </w:t>
      </w:r>
      <w:r w:rsidRPr="00AA57FA">
        <w:rPr>
          <w:rFonts w:hint="eastAsia"/>
          <w:sz w:val="24"/>
          <w:szCs w:val="24"/>
        </w:rPr>
        <w:t>証拠説明書</w:t>
      </w:r>
      <w:r>
        <w:rPr>
          <w:rFonts w:hint="eastAsia"/>
          <w:sz w:val="24"/>
          <w:szCs w:val="24"/>
        </w:rPr>
        <w:t xml:space="preserve">　　　　　　　　　　　　</w:t>
      </w:r>
      <w:r w:rsidRPr="00AA57FA">
        <w:rPr>
          <w:sz w:val="24"/>
          <w:szCs w:val="24"/>
        </w:rPr>
        <w:t>正本１通、副本２通</w:t>
      </w:r>
    </w:p>
    <w:p w14:paraId="58E0CD29" w14:textId="77777777" w:rsidR="00B46EEB" w:rsidRPr="00B46EEB" w:rsidRDefault="00B46EEB" w:rsidP="00B46EEB">
      <w:pPr>
        <w:tabs>
          <w:tab w:val="right" w:pos="8931"/>
        </w:tabs>
        <w:adjustRightInd/>
        <w:spacing w:line="386" w:lineRule="exact"/>
        <w:ind w:left="6" w:firstLine="254"/>
        <w:rPr>
          <w:rFonts w:hAnsi="Times New Roman"/>
          <w:sz w:val="24"/>
          <w:szCs w:val="24"/>
        </w:rPr>
      </w:pPr>
    </w:p>
    <w:p w14:paraId="432B92B6" w14:textId="6176A13C" w:rsidR="00B46EEB" w:rsidRPr="00B46EEB" w:rsidRDefault="00B46EEB" w:rsidP="00B46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  <w:sz w:val="24"/>
          <w:szCs w:val="24"/>
        </w:rPr>
      </w:pPr>
      <w:r w:rsidRPr="002D6F33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証拠及び証拠説明書を</w:t>
      </w:r>
      <w:r w:rsidRPr="002D6F33">
        <w:rPr>
          <w:rFonts w:ascii="ＭＳ ゴシック" w:eastAsia="ＭＳ ゴシック" w:hAnsi="ＭＳ ゴシック"/>
          <w:b/>
          <w:bCs/>
          <w:color w:val="auto"/>
          <w:sz w:val="24"/>
          <w:szCs w:val="24"/>
        </w:rPr>
        <w:t>ＤＶＤ－Ｒ</w:t>
      </w:r>
      <w:r w:rsidRPr="002D6F33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で提出する場合、</w:t>
      </w:r>
    </w:p>
    <w:p w14:paraId="79A82169" w14:textId="068A3C34" w:rsidR="00B46EEB" w:rsidRPr="00B46EEB" w:rsidRDefault="00B46EEB" w:rsidP="00B46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  <w:sz w:val="24"/>
          <w:szCs w:val="24"/>
        </w:rPr>
      </w:pPr>
      <w:r w:rsidRPr="002D6F33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「添付書類又は添付物件の目録」は、以下のように記載してください。</w:t>
      </w:r>
    </w:p>
    <w:p w14:paraId="4216BC6B" w14:textId="77777777" w:rsidR="00B46EEB" w:rsidRPr="00B46EEB" w:rsidRDefault="00B46EEB" w:rsidP="00B46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  <w:sz w:val="24"/>
          <w:szCs w:val="24"/>
        </w:rPr>
      </w:pPr>
    </w:p>
    <w:p w14:paraId="7D4737B3" w14:textId="60AE6D1F" w:rsidR="00B46EEB" w:rsidRPr="00B46EEB" w:rsidRDefault="00B46EEB" w:rsidP="00B46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cs="Times New Roman"/>
          <w:bCs/>
          <w:color w:val="auto"/>
          <w:kern w:val="2"/>
          <w:sz w:val="24"/>
          <w:szCs w:val="24"/>
        </w:rPr>
      </w:pPr>
      <w:bookmarkStart w:id="3" w:name="_Hlk152859169"/>
      <w:r w:rsidRPr="002D6F33">
        <w:rPr>
          <w:rFonts w:hint="eastAsia"/>
          <w:color w:val="auto"/>
          <w:sz w:val="24"/>
          <w:szCs w:val="24"/>
        </w:rPr>
        <w:t>８　添付書類又は添付物件の目録</w:t>
      </w:r>
    </w:p>
    <w:bookmarkEnd w:id="3"/>
    <w:p w14:paraId="3030BE45" w14:textId="454DA53A" w:rsidR="00B46EEB" w:rsidRPr="00B46EEB" w:rsidRDefault="00B46EEB" w:rsidP="00B46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hAnsi="Times New Roman"/>
          <w:spacing w:val="2"/>
          <w:sz w:val="24"/>
          <w:szCs w:val="24"/>
        </w:rPr>
      </w:pPr>
      <w:r w:rsidRPr="002D6F33">
        <w:rPr>
          <w:rFonts w:hAnsi="Times New Roman"/>
          <w:color w:val="auto"/>
          <w:spacing w:val="2"/>
          <w:sz w:val="24"/>
          <w:szCs w:val="24"/>
        </w:rPr>
        <w:t>(1) 甲第１～４号証写し（甲第３号証抄訳文及び甲第４号証</w:t>
      </w:r>
    </w:p>
    <w:p w14:paraId="5DAFD24F" w14:textId="6CEAD57E" w:rsidR="00B46EEB" w:rsidRDefault="00B46EEB" w:rsidP="00B46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hAnsi="Times New Roman"/>
          <w:color w:val="auto"/>
          <w:spacing w:val="2"/>
          <w:sz w:val="24"/>
          <w:szCs w:val="24"/>
        </w:rPr>
      </w:pPr>
      <w:r w:rsidRPr="002D6F33">
        <w:rPr>
          <w:rFonts w:hAnsi="Times New Roman" w:hint="eastAsia"/>
          <w:color w:val="auto"/>
          <w:spacing w:val="2"/>
          <w:sz w:val="24"/>
          <w:szCs w:val="24"/>
        </w:rPr>
        <w:t xml:space="preserve">　</w:t>
      </w:r>
      <w:r w:rsidRPr="002D6F33">
        <w:rPr>
          <w:rFonts w:hAnsi="Times New Roman"/>
          <w:color w:val="auto"/>
          <w:spacing w:val="2"/>
          <w:sz w:val="24"/>
          <w:szCs w:val="24"/>
        </w:rPr>
        <w:t>訳文を含む）</w:t>
      </w:r>
      <w:r w:rsidRPr="002D6F33">
        <w:rPr>
          <w:rFonts w:hAnsi="Times New Roman" w:hint="eastAsia"/>
          <w:color w:val="auto"/>
          <w:spacing w:val="2"/>
          <w:sz w:val="24"/>
          <w:szCs w:val="24"/>
        </w:rPr>
        <w:t>及び証拠説明書（ＤＶＤ－Ｒ）　　　正本</w:t>
      </w:r>
      <w:r w:rsidRPr="002D6F33">
        <w:rPr>
          <w:rFonts w:hAnsi="Times New Roman"/>
          <w:color w:val="auto"/>
          <w:spacing w:val="2"/>
          <w:sz w:val="24"/>
          <w:szCs w:val="24"/>
        </w:rPr>
        <w:t>1枚</w:t>
      </w:r>
    </w:p>
    <w:p w14:paraId="61D1464B" w14:textId="7FCF4290" w:rsidR="00B46EEB" w:rsidRDefault="00B46EEB" w:rsidP="00B46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hAnsi="Times New Roman"/>
          <w:color w:val="auto"/>
          <w:spacing w:val="2"/>
          <w:sz w:val="24"/>
          <w:szCs w:val="24"/>
        </w:rPr>
      </w:pPr>
      <w:r w:rsidRPr="002D6F33">
        <w:rPr>
          <w:rFonts w:hAnsi="Times New Roman"/>
          <w:color w:val="auto"/>
          <w:spacing w:val="2"/>
          <w:sz w:val="24"/>
          <w:szCs w:val="24"/>
        </w:rPr>
        <w:t xml:space="preserve">(2) 特許異議申立書　　　　　　　　　　　　　　</w:t>
      </w:r>
      <w:r w:rsidRPr="002D6F33">
        <w:rPr>
          <w:rFonts w:hAnsi="Times New Roman" w:hint="eastAsia"/>
          <w:color w:val="auto"/>
          <w:spacing w:val="2"/>
          <w:sz w:val="24"/>
          <w:szCs w:val="24"/>
        </w:rPr>
        <w:t xml:space="preserve">　</w:t>
      </w:r>
      <w:r w:rsidRPr="002D6F33">
        <w:rPr>
          <w:rFonts w:hAnsi="Times New Roman"/>
          <w:color w:val="auto"/>
          <w:spacing w:val="2"/>
          <w:sz w:val="24"/>
          <w:szCs w:val="24"/>
        </w:rPr>
        <w:t>副本２通</w:t>
      </w:r>
    </w:p>
    <w:p w14:paraId="4A505644" w14:textId="35174486" w:rsidR="00B46EEB" w:rsidRDefault="00B46EEB" w:rsidP="00B46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color w:val="auto"/>
          <w:spacing w:val="2"/>
          <w:sz w:val="24"/>
          <w:szCs w:val="24"/>
        </w:rPr>
      </w:pPr>
      <w:r w:rsidRPr="002D6F33">
        <w:rPr>
          <w:rFonts w:hAnsi="Times New Roman"/>
          <w:color w:val="auto"/>
          <w:spacing w:val="2"/>
          <w:sz w:val="24"/>
          <w:szCs w:val="24"/>
        </w:rPr>
        <w:t xml:space="preserve">(3) 包括委任状番号　　　　　　　　　　　　</w:t>
      </w:r>
      <w:r w:rsidRPr="002D6F33">
        <w:rPr>
          <w:color w:val="auto"/>
          <w:spacing w:val="2"/>
          <w:sz w:val="24"/>
          <w:szCs w:val="24"/>
        </w:rPr>
        <w:t>○○○○○○○</w:t>
      </w:r>
    </w:p>
    <w:p w14:paraId="44EE7358" w14:textId="77777777" w:rsidR="00B46EEB" w:rsidRPr="00B46EEB" w:rsidRDefault="00B46EEB" w:rsidP="00B46EEB">
      <w:pPr>
        <w:tabs>
          <w:tab w:val="right" w:pos="8931"/>
        </w:tabs>
        <w:adjustRightInd/>
        <w:spacing w:line="386" w:lineRule="exact"/>
        <w:ind w:left="6" w:firstLine="254"/>
        <w:rPr>
          <w:rFonts w:hAnsi="Times New Roman"/>
          <w:sz w:val="24"/>
          <w:szCs w:val="24"/>
        </w:rPr>
      </w:pPr>
    </w:p>
    <w:p w14:paraId="0ACBD8C1" w14:textId="77777777" w:rsidR="00B46EEB" w:rsidRPr="00B46EEB" w:rsidRDefault="00B46EEB" w:rsidP="00B46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  <w:sz w:val="24"/>
          <w:szCs w:val="24"/>
        </w:rPr>
      </w:pPr>
      <w:r w:rsidRPr="00B46EEB">
        <w:rPr>
          <w:rFonts w:ascii="Century" w:eastAsia="ＭＳ ゴシック" w:hAnsi="Century" w:cs="Times New Roman" w:hint="eastAsia"/>
          <w:b/>
          <w:color w:val="auto"/>
          <w:kern w:val="2"/>
          <w:sz w:val="24"/>
          <w:szCs w:val="24"/>
        </w:rPr>
        <w:t>インターネット出願ソフトの特殊申請機能（電子特殊申請）を利用して提出する場合は、副本の提出は不要となります。</w:t>
      </w:r>
    </w:p>
    <w:p w14:paraId="4947192A" w14:textId="0D800F1F" w:rsidR="00B46EEB" w:rsidRPr="00B46EEB" w:rsidRDefault="00B46EEB" w:rsidP="00B46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  <w:sz w:val="24"/>
          <w:szCs w:val="24"/>
        </w:rPr>
      </w:pPr>
      <w:r w:rsidRPr="00B46EEB">
        <w:rPr>
          <w:rFonts w:ascii="Century" w:eastAsia="ＭＳ ゴシック" w:hAnsi="Century" w:cs="Times New Roman" w:hint="eastAsia"/>
          <w:b/>
          <w:color w:val="auto"/>
          <w:kern w:val="2"/>
          <w:sz w:val="24"/>
          <w:szCs w:val="24"/>
        </w:rPr>
        <w:t>「</w:t>
      </w:r>
      <w:r w:rsidRPr="002D6F33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添付書類又は添付物件の目録</w:t>
      </w:r>
      <w:r w:rsidRPr="00B46EEB">
        <w:rPr>
          <w:rFonts w:ascii="Century" w:eastAsia="ＭＳ ゴシック" w:hAnsi="Century" w:cs="Times New Roman" w:hint="eastAsia"/>
          <w:b/>
          <w:color w:val="auto"/>
          <w:kern w:val="2"/>
          <w:sz w:val="24"/>
          <w:szCs w:val="24"/>
        </w:rPr>
        <w:t>」は、以下のように記載してください。</w:t>
      </w:r>
    </w:p>
    <w:p w14:paraId="479D2AD0" w14:textId="77777777" w:rsidR="00B46EEB" w:rsidRPr="00B46EEB" w:rsidRDefault="00B46EEB" w:rsidP="00B46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  <w:sz w:val="24"/>
          <w:szCs w:val="24"/>
        </w:rPr>
      </w:pPr>
    </w:p>
    <w:p w14:paraId="73803D22" w14:textId="1DBE5AC4" w:rsidR="00B46EEB" w:rsidRPr="00B46EEB" w:rsidRDefault="00B46EEB" w:rsidP="00B46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  <w:sz w:val="18"/>
          <w:szCs w:val="20"/>
        </w:rPr>
      </w:pPr>
      <w:r w:rsidRPr="002D6F33">
        <w:rPr>
          <w:rFonts w:hint="eastAsia"/>
          <w:color w:val="auto"/>
          <w:sz w:val="24"/>
          <w:szCs w:val="24"/>
        </w:rPr>
        <w:t>８　添付書類又は添付物件の目録</w:t>
      </w:r>
    </w:p>
    <w:p w14:paraId="19B63DCF" w14:textId="0E6A95FA" w:rsidR="00B46EEB" w:rsidRPr="00B46EEB" w:rsidRDefault="00B46EEB" w:rsidP="00B46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hAnsi="Times New Roman"/>
          <w:spacing w:val="2"/>
          <w:sz w:val="24"/>
          <w:szCs w:val="24"/>
        </w:rPr>
      </w:pPr>
      <w:r w:rsidRPr="002D6F33">
        <w:rPr>
          <w:rFonts w:hAnsi="Times New Roman"/>
          <w:color w:val="auto"/>
          <w:spacing w:val="2"/>
          <w:sz w:val="24"/>
          <w:szCs w:val="24"/>
        </w:rPr>
        <w:t xml:space="preserve">(1) </w:t>
      </w:r>
      <w:r w:rsidRPr="002D6F33">
        <w:rPr>
          <w:rFonts w:hAnsi="Times New Roman" w:hint="eastAsia"/>
          <w:color w:val="auto"/>
          <w:spacing w:val="2"/>
          <w:sz w:val="24"/>
          <w:szCs w:val="24"/>
        </w:rPr>
        <w:t>甲第１号証写し　　　　　　　　　　　　　　　正本</w:t>
      </w:r>
      <w:r w:rsidRPr="002D6F33">
        <w:rPr>
          <w:rFonts w:hAnsi="Times New Roman"/>
          <w:color w:val="auto"/>
          <w:spacing w:val="2"/>
          <w:sz w:val="24"/>
          <w:szCs w:val="24"/>
        </w:rPr>
        <w:t>1</w:t>
      </w:r>
      <w:r w:rsidRPr="002D6F33">
        <w:rPr>
          <w:rFonts w:hAnsi="Times New Roman" w:hint="eastAsia"/>
          <w:color w:val="auto"/>
          <w:spacing w:val="2"/>
          <w:sz w:val="24"/>
          <w:szCs w:val="24"/>
        </w:rPr>
        <w:t>通</w:t>
      </w:r>
    </w:p>
    <w:p w14:paraId="7F6DFCCC" w14:textId="18D77492" w:rsidR="00B46EEB" w:rsidRPr="00B46EEB" w:rsidRDefault="00B46EEB" w:rsidP="00B46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hAnsi="Times New Roman"/>
          <w:spacing w:val="2"/>
          <w:sz w:val="24"/>
          <w:szCs w:val="24"/>
        </w:rPr>
      </w:pPr>
      <w:r w:rsidRPr="002D6F33">
        <w:rPr>
          <w:rFonts w:hAnsi="Times New Roman"/>
          <w:color w:val="auto"/>
          <w:spacing w:val="2"/>
          <w:sz w:val="24"/>
          <w:szCs w:val="24"/>
        </w:rPr>
        <w:lastRenderedPageBreak/>
        <w:t>(</w:t>
      </w:r>
      <w:r>
        <w:rPr>
          <w:rFonts w:hAnsi="Times New Roman" w:hint="eastAsia"/>
          <w:color w:val="auto"/>
          <w:spacing w:val="2"/>
          <w:sz w:val="24"/>
          <w:szCs w:val="24"/>
        </w:rPr>
        <w:t>2</w:t>
      </w:r>
      <w:r w:rsidRPr="002D6F33">
        <w:rPr>
          <w:rFonts w:hAnsi="Times New Roman"/>
          <w:color w:val="auto"/>
          <w:spacing w:val="2"/>
          <w:sz w:val="24"/>
          <w:szCs w:val="24"/>
        </w:rPr>
        <w:t xml:space="preserve">) </w:t>
      </w:r>
      <w:r w:rsidRPr="002D6F33">
        <w:rPr>
          <w:rFonts w:hAnsi="Times New Roman" w:hint="eastAsia"/>
          <w:color w:val="auto"/>
          <w:spacing w:val="2"/>
          <w:sz w:val="24"/>
          <w:szCs w:val="24"/>
        </w:rPr>
        <w:t>甲第</w:t>
      </w:r>
      <w:r>
        <w:rPr>
          <w:rFonts w:hAnsi="Times New Roman" w:hint="eastAsia"/>
          <w:color w:val="auto"/>
          <w:spacing w:val="2"/>
          <w:sz w:val="24"/>
          <w:szCs w:val="24"/>
        </w:rPr>
        <w:t>２</w:t>
      </w:r>
      <w:r w:rsidRPr="002D6F33">
        <w:rPr>
          <w:rFonts w:hAnsi="Times New Roman" w:hint="eastAsia"/>
          <w:color w:val="auto"/>
          <w:spacing w:val="2"/>
          <w:sz w:val="24"/>
          <w:szCs w:val="24"/>
        </w:rPr>
        <w:t>号証写し　　　　　　　　　　　　　　　正本</w:t>
      </w:r>
      <w:r w:rsidRPr="002D6F33">
        <w:rPr>
          <w:rFonts w:hAnsi="Times New Roman"/>
          <w:color w:val="auto"/>
          <w:spacing w:val="2"/>
          <w:sz w:val="24"/>
          <w:szCs w:val="24"/>
        </w:rPr>
        <w:t>1</w:t>
      </w:r>
      <w:r w:rsidRPr="002D6F33">
        <w:rPr>
          <w:rFonts w:hAnsi="Times New Roman" w:hint="eastAsia"/>
          <w:color w:val="auto"/>
          <w:spacing w:val="2"/>
          <w:sz w:val="24"/>
          <w:szCs w:val="24"/>
        </w:rPr>
        <w:t>通</w:t>
      </w:r>
    </w:p>
    <w:p w14:paraId="1FF49AA6" w14:textId="553861A5" w:rsidR="00B46EEB" w:rsidRPr="00B46EEB" w:rsidRDefault="00B46EEB" w:rsidP="00B46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hAnsi="Times New Roman"/>
          <w:spacing w:val="2"/>
          <w:sz w:val="24"/>
          <w:szCs w:val="24"/>
        </w:rPr>
      </w:pPr>
      <w:r w:rsidRPr="002D6F33">
        <w:rPr>
          <w:rFonts w:hAnsi="Times New Roman"/>
          <w:color w:val="auto"/>
          <w:spacing w:val="2"/>
          <w:sz w:val="24"/>
          <w:szCs w:val="24"/>
        </w:rPr>
        <w:t>(</w:t>
      </w:r>
      <w:r>
        <w:rPr>
          <w:rFonts w:hAnsi="Times New Roman" w:hint="eastAsia"/>
          <w:color w:val="auto"/>
          <w:spacing w:val="2"/>
          <w:sz w:val="24"/>
          <w:szCs w:val="24"/>
        </w:rPr>
        <w:t>3</w:t>
      </w:r>
      <w:r w:rsidRPr="002D6F33">
        <w:rPr>
          <w:rFonts w:hAnsi="Times New Roman"/>
          <w:color w:val="auto"/>
          <w:spacing w:val="2"/>
          <w:sz w:val="24"/>
          <w:szCs w:val="24"/>
        </w:rPr>
        <w:t xml:space="preserve">) </w:t>
      </w:r>
      <w:r w:rsidRPr="002D6F33">
        <w:rPr>
          <w:rFonts w:hAnsi="Times New Roman" w:hint="eastAsia"/>
          <w:color w:val="auto"/>
          <w:spacing w:val="2"/>
          <w:sz w:val="24"/>
          <w:szCs w:val="24"/>
        </w:rPr>
        <w:t>甲第</w:t>
      </w:r>
      <w:r>
        <w:rPr>
          <w:rFonts w:hAnsi="Times New Roman" w:hint="eastAsia"/>
          <w:color w:val="auto"/>
          <w:spacing w:val="2"/>
          <w:sz w:val="24"/>
          <w:szCs w:val="24"/>
        </w:rPr>
        <w:t>３</w:t>
      </w:r>
      <w:r w:rsidRPr="002D6F33">
        <w:rPr>
          <w:rFonts w:hAnsi="Times New Roman" w:hint="eastAsia"/>
          <w:color w:val="auto"/>
          <w:spacing w:val="2"/>
          <w:sz w:val="24"/>
          <w:szCs w:val="24"/>
        </w:rPr>
        <w:t>号証写し　　　　　　　　　　　　　　　正本</w:t>
      </w:r>
      <w:r w:rsidRPr="002D6F33">
        <w:rPr>
          <w:rFonts w:hAnsi="Times New Roman"/>
          <w:color w:val="auto"/>
          <w:spacing w:val="2"/>
          <w:sz w:val="24"/>
          <w:szCs w:val="24"/>
        </w:rPr>
        <w:t>1</w:t>
      </w:r>
      <w:r w:rsidRPr="002D6F33">
        <w:rPr>
          <w:rFonts w:hAnsi="Times New Roman" w:hint="eastAsia"/>
          <w:color w:val="auto"/>
          <w:spacing w:val="2"/>
          <w:sz w:val="24"/>
          <w:szCs w:val="24"/>
        </w:rPr>
        <w:t>通</w:t>
      </w:r>
    </w:p>
    <w:p w14:paraId="725967C6" w14:textId="70BD4D17" w:rsidR="00B46EEB" w:rsidRPr="00B46EEB" w:rsidRDefault="00B46EEB" w:rsidP="00B46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hAnsi="Times New Roman"/>
          <w:spacing w:val="2"/>
          <w:sz w:val="24"/>
          <w:szCs w:val="24"/>
        </w:rPr>
      </w:pPr>
      <w:r w:rsidRPr="002D6F33">
        <w:rPr>
          <w:rFonts w:hAnsi="Times New Roman"/>
          <w:color w:val="auto"/>
          <w:spacing w:val="2"/>
          <w:sz w:val="24"/>
          <w:szCs w:val="24"/>
        </w:rPr>
        <w:t xml:space="preserve">(4) </w:t>
      </w:r>
      <w:r w:rsidRPr="002D6F33">
        <w:rPr>
          <w:rFonts w:hAnsi="Times New Roman" w:hint="eastAsia"/>
          <w:color w:val="auto"/>
          <w:spacing w:val="2"/>
          <w:sz w:val="24"/>
          <w:szCs w:val="24"/>
        </w:rPr>
        <w:t>甲第３号証抄訳文　　　　　　　　　　　　　　正本</w:t>
      </w:r>
      <w:r w:rsidRPr="002D6F33">
        <w:rPr>
          <w:rFonts w:hAnsi="Times New Roman"/>
          <w:color w:val="auto"/>
          <w:spacing w:val="2"/>
          <w:sz w:val="24"/>
          <w:szCs w:val="24"/>
        </w:rPr>
        <w:t>1</w:t>
      </w:r>
      <w:r w:rsidRPr="002D6F33">
        <w:rPr>
          <w:rFonts w:hAnsi="Times New Roman" w:hint="eastAsia"/>
          <w:color w:val="auto"/>
          <w:spacing w:val="2"/>
          <w:sz w:val="24"/>
          <w:szCs w:val="24"/>
        </w:rPr>
        <w:t>通</w:t>
      </w:r>
    </w:p>
    <w:p w14:paraId="335C3321" w14:textId="52030C58" w:rsidR="00B46EEB" w:rsidRDefault="00B46EEB" w:rsidP="00B46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hAnsi="Times New Roman"/>
          <w:color w:val="auto"/>
          <w:spacing w:val="2"/>
          <w:sz w:val="24"/>
          <w:szCs w:val="24"/>
        </w:rPr>
      </w:pPr>
      <w:r w:rsidRPr="002D6F33">
        <w:rPr>
          <w:rFonts w:hAnsi="Times New Roman"/>
          <w:color w:val="auto"/>
          <w:spacing w:val="2"/>
          <w:sz w:val="24"/>
          <w:szCs w:val="24"/>
        </w:rPr>
        <w:t xml:space="preserve">(5) </w:t>
      </w:r>
      <w:r w:rsidRPr="002D6F33">
        <w:rPr>
          <w:rFonts w:hAnsi="Times New Roman" w:hint="eastAsia"/>
          <w:color w:val="auto"/>
          <w:spacing w:val="2"/>
          <w:sz w:val="24"/>
          <w:szCs w:val="24"/>
        </w:rPr>
        <w:t>甲第４号証写し　　　　　　　　　　　　　　　正本</w:t>
      </w:r>
      <w:r w:rsidRPr="002D6F33">
        <w:rPr>
          <w:rFonts w:hAnsi="Times New Roman"/>
          <w:color w:val="auto"/>
          <w:spacing w:val="2"/>
          <w:sz w:val="24"/>
          <w:szCs w:val="24"/>
        </w:rPr>
        <w:t>1</w:t>
      </w:r>
      <w:r w:rsidRPr="002D6F33">
        <w:rPr>
          <w:rFonts w:hAnsi="Times New Roman" w:hint="eastAsia"/>
          <w:color w:val="auto"/>
          <w:spacing w:val="2"/>
          <w:sz w:val="24"/>
          <w:szCs w:val="24"/>
        </w:rPr>
        <w:t>通</w:t>
      </w:r>
    </w:p>
    <w:p w14:paraId="5D6E97DD" w14:textId="2C000511" w:rsidR="00B46EEB" w:rsidRDefault="00B46EEB" w:rsidP="00B46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hAnsi="Times New Roman"/>
          <w:color w:val="auto"/>
          <w:spacing w:val="2"/>
          <w:sz w:val="24"/>
          <w:szCs w:val="24"/>
        </w:rPr>
      </w:pPr>
      <w:r w:rsidRPr="002D6F33">
        <w:rPr>
          <w:rFonts w:hAnsi="Times New Roman"/>
          <w:color w:val="auto"/>
          <w:spacing w:val="2"/>
          <w:sz w:val="24"/>
          <w:szCs w:val="24"/>
        </w:rPr>
        <w:t xml:space="preserve">(6) </w:t>
      </w:r>
      <w:r w:rsidRPr="002D6F33">
        <w:rPr>
          <w:rFonts w:hAnsi="Times New Roman" w:hint="eastAsia"/>
          <w:color w:val="auto"/>
          <w:spacing w:val="2"/>
          <w:sz w:val="24"/>
          <w:szCs w:val="24"/>
        </w:rPr>
        <w:t>甲第４号証訳文　　　　　　　　　　　　　　　正本</w:t>
      </w:r>
      <w:r w:rsidRPr="002D6F33">
        <w:rPr>
          <w:rFonts w:hAnsi="Times New Roman"/>
          <w:color w:val="auto"/>
          <w:spacing w:val="2"/>
          <w:sz w:val="24"/>
          <w:szCs w:val="24"/>
        </w:rPr>
        <w:t>1</w:t>
      </w:r>
      <w:r w:rsidRPr="002D6F33">
        <w:rPr>
          <w:rFonts w:hAnsi="Times New Roman" w:hint="eastAsia"/>
          <w:color w:val="auto"/>
          <w:spacing w:val="2"/>
          <w:sz w:val="24"/>
          <w:szCs w:val="24"/>
        </w:rPr>
        <w:t>通</w:t>
      </w:r>
    </w:p>
    <w:p w14:paraId="14A060CB" w14:textId="79BCE009" w:rsidR="00B46EEB" w:rsidRDefault="001C67C9" w:rsidP="00B46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color w:val="auto"/>
          <w:spacing w:val="2"/>
          <w:sz w:val="24"/>
          <w:szCs w:val="24"/>
        </w:rPr>
      </w:pPr>
      <w:r w:rsidRPr="002D6F33">
        <w:rPr>
          <w:rFonts w:hAnsi="Times New Roman"/>
          <w:color w:val="auto"/>
          <w:spacing w:val="2"/>
          <w:sz w:val="24"/>
          <w:szCs w:val="24"/>
        </w:rPr>
        <w:t xml:space="preserve">(7) 包括委任状番号　　　　　　　　　　　　</w:t>
      </w:r>
      <w:r w:rsidRPr="002D6F33">
        <w:rPr>
          <w:color w:val="auto"/>
          <w:spacing w:val="2"/>
          <w:sz w:val="24"/>
          <w:szCs w:val="24"/>
        </w:rPr>
        <w:t>○○○○○○○</w:t>
      </w:r>
    </w:p>
    <w:p w14:paraId="3444ACA4" w14:textId="7536CE01" w:rsidR="001C67C9" w:rsidRDefault="001C67C9" w:rsidP="00B46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hAnsi="Times New Roman"/>
          <w:color w:val="auto"/>
          <w:spacing w:val="2"/>
          <w:sz w:val="24"/>
          <w:szCs w:val="24"/>
        </w:rPr>
      </w:pPr>
      <w:r w:rsidRPr="002D6F33">
        <w:rPr>
          <w:rFonts w:hAnsi="Times New Roman"/>
          <w:color w:val="auto"/>
          <w:spacing w:val="2"/>
          <w:sz w:val="24"/>
          <w:szCs w:val="24"/>
        </w:rPr>
        <w:t xml:space="preserve">(8) </w:t>
      </w:r>
      <w:r w:rsidRPr="002D6F33">
        <w:rPr>
          <w:rFonts w:hAnsi="Times New Roman" w:hint="eastAsia"/>
          <w:color w:val="auto"/>
          <w:spacing w:val="2"/>
          <w:sz w:val="24"/>
          <w:szCs w:val="24"/>
        </w:rPr>
        <w:t>証拠説明書　　　　　　　　　　　　　　　　　正本</w:t>
      </w:r>
      <w:r w:rsidRPr="002D6F33">
        <w:rPr>
          <w:rFonts w:hAnsi="Times New Roman"/>
          <w:color w:val="auto"/>
          <w:spacing w:val="2"/>
          <w:sz w:val="24"/>
          <w:szCs w:val="24"/>
        </w:rPr>
        <w:t>1</w:t>
      </w:r>
      <w:r w:rsidRPr="002D6F33">
        <w:rPr>
          <w:rFonts w:hAnsi="Times New Roman" w:hint="eastAsia"/>
          <w:color w:val="auto"/>
          <w:spacing w:val="2"/>
          <w:sz w:val="24"/>
          <w:szCs w:val="24"/>
        </w:rPr>
        <w:t>通</w:t>
      </w:r>
    </w:p>
    <w:p w14:paraId="5289EA5B" w14:textId="0FF097C7" w:rsidR="001C67C9" w:rsidRDefault="001C67C9" w:rsidP="00B46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hAnsi="Times New Roman"/>
          <w:color w:val="auto"/>
          <w:spacing w:val="2"/>
          <w:sz w:val="24"/>
          <w:szCs w:val="24"/>
        </w:rPr>
      </w:pPr>
    </w:p>
    <w:p w14:paraId="1BFB644B" w14:textId="601E29B4" w:rsidR="001C67C9" w:rsidRDefault="001C67C9" w:rsidP="001C67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100" w:firstLine="273"/>
        <w:textAlignment w:val="auto"/>
        <w:rPr>
          <w:rFonts w:hAnsi="Times New Roman"/>
          <w:color w:val="auto"/>
          <w:spacing w:val="2"/>
          <w:sz w:val="24"/>
          <w:szCs w:val="24"/>
        </w:rPr>
      </w:pPr>
      <w:r w:rsidRPr="002D6F33">
        <w:rPr>
          <w:rFonts w:hAnsi="Times New Roman" w:hint="eastAsia"/>
          <w:color w:val="auto"/>
          <w:spacing w:val="2"/>
          <w:sz w:val="24"/>
          <w:szCs w:val="24"/>
        </w:rPr>
        <w:t>なお、電子特殊申請で添付するＰＤＦファイル数の制限により、証拠の写しと抄訳文／訳文を一つのＰＤＦファイルとして提出する場合は、以下のように記載してください。</w:t>
      </w:r>
    </w:p>
    <w:p w14:paraId="0032CFFC" w14:textId="75C10D0B" w:rsidR="001C67C9" w:rsidRDefault="001C67C9" w:rsidP="001C67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hAnsi="Times New Roman"/>
          <w:color w:val="auto"/>
          <w:spacing w:val="2"/>
          <w:sz w:val="24"/>
          <w:szCs w:val="24"/>
        </w:rPr>
      </w:pPr>
      <w:r w:rsidRPr="002D6F33">
        <w:rPr>
          <w:rFonts w:hAnsi="Times New Roman"/>
          <w:color w:val="auto"/>
          <w:spacing w:val="2"/>
          <w:sz w:val="24"/>
          <w:szCs w:val="24"/>
        </w:rPr>
        <w:t>(</w:t>
      </w:r>
      <w:r w:rsidRPr="002D6F33">
        <w:rPr>
          <w:rFonts w:hAnsi="Times New Roman" w:hint="eastAsia"/>
          <w:color w:val="auto"/>
          <w:spacing w:val="2"/>
          <w:sz w:val="24"/>
          <w:szCs w:val="24"/>
        </w:rPr>
        <w:t>3</w:t>
      </w:r>
      <w:r w:rsidRPr="002D6F33">
        <w:rPr>
          <w:rFonts w:hAnsi="Times New Roman"/>
          <w:color w:val="auto"/>
          <w:spacing w:val="2"/>
          <w:sz w:val="24"/>
          <w:szCs w:val="24"/>
        </w:rPr>
        <w:t>)</w:t>
      </w:r>
      <w:r>
        <w:rPr>
          <w:rFonts w:hAnsi="Times New Roman"/>
          <w:color w:val="auto"/>
          <w:spacing w:val="2"/>
          <w:sz w:val="24"/>
          <w:szCs w:val="24"/>
        </w:rPr>
        <w:t xml:space="preserve"> </w:t>
      </w:r>
      <w:r w:rsidRPr="002D6F33">
        <w:rPr>
          <w:rFonts w:hAnsi="Times New Roman" w:hint="eastAsia"/>
          <w:color w:val="auto"/>
          <w:spacing w:val="2"/>
          <w:sz w:val="24"/>
          <w:szCs w:val="24"/>
        </w:rPr>
        <w:t xml:space="preserve">甲第３号証写し及び抄訳文　　　　　</w:t>
      </w:r>
      <w:r>
        <w:rPr>
          <w:rFonts w:hAnsi="Times New Roman" w:hint="eastAsia"/>
          <w:color w:val="auto"/>
          <w:spacing w:val="2"/>
          <w:sz w:val="24"/>
          <w:szCs w:val="24"/>
        </w:rPr>
        <w:t xml:space="preserve">　　　　　</w:t>
      </w:r>
      <w:r w:rsidRPr="002D6F33">
        <w:rPr>
          <w:rFonts w:hAnsi="Times New Roman" w:hint="eastAsia"/>
          <w:color w:val="auto"/>
          <w:spacing w:val="2"/>
          <w:sz w:val="24"/>
          <w:szCs w:val="24"/>
        </w:rPr>
        <w:t>正本１通</w:t>
      </w:r>
    </w:p>
    <w:p w14:paraId="2F8D6969" w14:textId="0710F226" w:rsidR="001C67C9" w:rsidRPr="00B46EEB" w:rsidRDefault="001C67C9" w:rsidP="00B46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hAnsi="Times New Roman"/>
          <w:spacing w:val="2"/>
          <w:sz w:val="24"/>
          <w:szCs w:val="24"/>
        </w:rPr>
      </w:pPr>
      <w:r w:rsidRPr="002D6F33">
        <w:rPr>
          <w:rFonts w:hAnsi="Times New Roman"/>
          <w:color w:val="auto"/>
          <w:spacing w:val="2"/>
          <w:sz w:val="24"/>
          <w:szCs w:val="24"/>
        </w:rPr>
        <w:t>(</w:t>
      </w:r>
      <w:r w:rsidRPr="002D6F33">
        <w:rPr>
          <w:rFonts w:hAnsi="Times New Roman" w:hint="eastAsia"/>
          <w:color w:val="auto"/>
          <w:spacing w:val="2"/>
          <w:sz w:val="24"/>
          <w:szCs w:val="24"/>
        </w:rPr>
        <w:t>4</w:t>
      </w:r>
      <w:r w:rsidRPr="002D6F33">
        <w:rPr>
          <w:rFonts w:hAnsi="Times New Roman"/>
          <w:color w:val="auto"/>
          <w:spacing w:val="2"/>
          <w:sz w:val="24"/>
          <w:szCs w:val="24"/>
        </w:rPr>
        <w:t>)</w:t>
      </w:r>
      <w:r>
        <w:rPr>
          <w:rFonts w:hAnsi="Times New Roman"/>
          <w:color w:val="auto"/>
          <w:spacing w:val="2"/>
          <w:sz w:val="24"/>
          <w:szCs w:val="24"/>
        </w:rPr>
        <w:t xml:space="preserve"> </w:t>
      </w:r>
      <w:r w:rsidRPr="002D6F33">
        <w:rPr>
          <w:rFonts w:hAnsi="Times New Roman" w:hint="eastAsia"/>
          <w:color w:val="auto"/>
          <w:spacing w:val="2"/>
          <w:sz w:val="24"/>
          <w:szCs w:val="24"/>
        </w:rPr>
        <w:t>甲第４号証写し及び訳文</w:t>
      </w:r>
      <w:r>
        <w:rPr>
          <w:rFonts w:hAnsi="Times New Roman" w:hint="eastAsia"/>
          <w:color w:val="auto"/>
          <w:spacing w:val="2"/>
          <w:sz w:val="24"/>
          <w:szCs w:val="24"/>
        </w:rPr>
        <w:t xml:space="preserve">　　　　　　　　　　　</w:t>
      </w:r>
      <w:r w:rsidRPr="002D6F33">
        <w:rPr>
          <w:rFonts w:hAnsi="Times New Roman" w:hint="eastAsia"/>
          <w:color w:val="auto"/>
          <w:spacing w:val="2"/>
          <w:sz w:val="24"/>
          <w:szCs w:val="24"/>
        </w:rPr>
        <w:t>正本１通</w:t>
      </w:r>
    </w:p>
    <w:p w14:paraId="5B6E4684" w14:textId="77777777" w:rsidR="00747A45" w:rsidRPr="00747A45" w:rsidRDefault="00747A45" w:rsidP="00AA57FA">
      <w:pPr>
        <w:rPr>
          <w:sz w:val="24"/>
          <w:szCs w:val="24"/>
        </w:rPr>
      </w:pPr>
      <w:bookmarkStart w:id="4" w:name="_Hlk153389252"/>
    </w:p>
    <w:tbl>
      <w:tblPr>
        <w:tblW w:w="9498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C3316" w:rsidRPr="008C394D" w14:paraId="572DD7B1" w14:textId="77777777" w:rsidTr="001C67C9">
        <w:tc>
          <w:tcPr>
            <w:tcW w:w="9498" w:type="dxa"/>
            <w:shd w:val="clear" w:color="auto" w:fill="auto"/>
          </w:tcPr>
          <w:p w14:paraId="319B9930" w14:textId="77777777" w:rsidR="002C3316" w:rsidRPr="008C394D" w:rsidRDefault="002C3316" w:rsidP="000B1DF1">
            <w:pPr>
              <w:rPr>
                <w:color w:val="auto"/>
                <w:sz w:val="24"/>
                <w:szCs w:val="24"/>
              </w:rPr>
            </w:pPr>
            <w:r w:rsidRPr="008C394D">
              <w:rPr>
                <w:rFonts w:hint="eastAsia"/>
                <w:color w:val="auto"/>
                <w:sz w:val="24"/>
                <w:szCs w:val="24"/>
              </w:rPr>
              <w:t>※納付方法</w:t>
            </w:r>
          </w:p>
          <w:p w14:paraId="39508B99" w14:textId="77777777" w:rsidR="002C3316" w:rsidRPr="008C394D" w:rsidRDefault="002C3316" w:rsidP="000B1DF1">
            <w:pPr>
              <w:ind w:firstLineChars="100" w:firstLine="26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手続</w:t>
            </w:r>
            <w:r w:rsidRPr="008C394D">
              <w:rPr>
                <w:rFonts w:hint="eastAsia"/>
                <w:color w:val="auto"/>
                <w:sz w:val="24"/>
                <w:szCs w:val="24"/>
              </w:rPr>
              <w:t>方法により、以下の納付方法が使用できます。</w:t>
            </w:r>
          </w:p>
          <w:p w14:paraId="62083928" w14:textId="77777777" w:rsidR="002C3316" w:rsidRPr="008C394D" w:rsidRDefault="002C3316" w:rsidP="000B1DF1">
            <w:pPr>
              <w:rPr>
                <w:color w:val="auto"/>
                <w:sz w:val="24"/>
                <w:szCs w:val="24"/>
              </w:rPr>
            </w:pPr>
            <w:r w:rsidRPr="008C394D">
              <w:rPr>
                <w:rFonts w:hint="eastAsia"/>
                <w:color w:val="auto"/>
                <w:sz w:val="24"/>
                <w:szCs w:val="24"/>
              </w:rPr>
              <w:t>書面</w:t>
            </w:r>
          </w:p>
          <w:p w14:paraId="7085A5CB" w14:textId="77777777" w:rsidR="002C3316" w:rsidRPr="008C394D" w:rsidRDefault="002C3316" w:rsidP="000B1DF1">
            <w:pPr>
              <w:ind w:firstLineChars="100" w:firstLine="269"/>
              <w:rPr>
                <w:color w:val="auto"/>
                <w:sz w:val="24"/>
                <w:szCs w:val="24"/>
              </w:rPr>
            </w:pPr>
            <w:r w:rsidRPr="008C394D">
              <w:rPr>
                <w:rFonts w:hint="eastAsia"/>
                <w:color w:val="auto"/>
                <w:sz w:val="24"/>
                <w:szCs w:val="24"/>
              </w:rPr>
              <w:t>(</w:t>
            </w:r>
            <w:r w:rsidRPr="008C394D">
              <w:rPr>
                <w:color w:val="auto"/>
                <w:sz w:val="24"/>
                <w:szCs w:val="24"/>
              </w:rPr>
              <w:t>1)</w:t>
            </w:r>
            <w:r w:rsidRPr="008C394D">
              <w:rPr>
                <w:rFonts w:hint="eastAsia"/>
                <w:color w:val="auto"/>
                <w:sz w:val="24"/>
                <w:szCs w:val="24"/>
              </w:rPr>
              <w:t>特許印紙</w:t>
            </w:r>
          </w:p>
          <w:p w14:paraId="52365D06" w14:textId="77777777" w:rsidR="002C3316" w:rsidRDefault="002C3316" w:rsidP="000B1DF1">
            <w:pPr>
              <w:ind w:firstLineChars="100" w:firstLine="269"/>
              <w:rPr>
                <w:color w:val="auto"/>
                <w:sz w:val="24"/>
                <w:szCs w:val="24"/>
              </w:rPr>
            </w:pPr>
            <w:r w:rsidRPr="008C394D">
              <w:rPr>
                <w:rFonts w:hint="eastAsia"/>
                <w:color w:val="auto"/>
                <w:sz w:val="24"/>
                <w:szCs w:val="24"/>
              </w:rPr>
              <w:t>(</w:t>
            </w:r>
            <w:r w:rsidRPr="008C394D">
              <w:rPr>
                <w:color w:val="auto"/>
                <w:sz w:val="24"/>
                <w:szCs w:val="24"/>
              </w:rPr>
              <w:t>2)</w:t>
            </w:r>
            <w:r w:rsidRPr="00E76073">
              <w:rPr>
                <w:rFonts w:hint="eastAsia"/>
                <w:color w:val="auto"/>
                <w:sz w:val="24"/>
                <w:szCs w:val="24"/>
              </w:rPr>
              <w:t>特許庁窓口における指定立替（クレジットカード）納付</w:t>
            </w:r>
          </w:p>
          <w:p w14:paraId="0A9B87D3" w14:textId="77777777" w:rsidR="002C3316" w:rsidRPr="008C394D" w:rsidRDefault="002C3316" w:rsidP="000B1DF1">
            <w:pPr>
              <w:ind w:firstLineChars="100" w:firstLine="26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>3)</w:t>
            </w:r>
            <w:r w:rsidRPr="00E76073">
              <w:rPr>
                <w:rFonts w:hint="eastAsia"/>
                <w:color w:val="auto"/>
                <w:sz w:val="24"/>
                <w:szCs w:val="24"/>
              </w:rPr>
              <w:t>現金納付</w:t>
            </w:r>
            <w:r w:rsidRPr="008C394D" w:rsidDel="00E76073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  <w:p w14:paraId="0BB65890" w14:textId="77777777" w:rsidR="002C3316" w:rsidRPr="008C394D" w:rsidRDefault="002C3316" w:rsidP="000B1DF1">
            <w:pPr>
              <w:ind w:firstLineChars="100" w:firstLine="269"/>
              <w:rPr>
                <w:color w:val="auto"/>
                <w:sz w:val="24"/>
                <w:szCs w:val="24"/>
              </w:rPr>
            </w:pPr>
            <w:r w:rsidRPr="008C394D">
              <w:rPr>
                <w:rFonts w:hint="eastAsia"/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>4</w:t>
            </w:r>
            <w:r w:rsidRPr="008C394D">
              <w:rPr>
                <w:color w:val="auto"/>
                <w:sz w:val="24"/>
                <w:szCs w:val="24"/>
              </w:rPr>
              <w:t>)</w:t>
            </w:r>
            <w:r w:rsidRPr="00E76073">
              <w:rPr>
                <w:rFonts w:hint="eastAsia"/>
                <w:color w:val="auto"/>
                <w:sz w:val="24"/>
                <w:szCs w:val="24"/>
              </w:rPr>
              <w:t>電子現金納付</w:t>
            </w:r>
          </w:p>
          <w:p w14:paraId="6D70348C" w14:textId="77777777" w:rsidR="002C3316" w:rsidRPr="008C394D" w:rsidRDefault="002C3316" w:rsidP="000B1DF1">
            <w:pPr>
              <w:rPr>
                <w:color w:val="auto"/>
                <w:sz w:val="24"/>
                <w:szCs w:val="24"/>
              </w:rPr>
            </w:pPr>
            <w:r w:rsidRPr="00ED5A83">
              <w:rPr>
                <w:rFonts w:hint="eastAsia"/>
                <w:color w:val="auto"/>
                <w:sz w:val="24"/>
                <w:szCs w:val="24"/>
              </w:rPr>
              <w:t>インターネット出願ソフトの特殊申請機能</w:t>
            </w:r>
            <w:r>
              <w:rPr>
                <w:rFonts w:hint="eastAsia"/>
                <w:color w:val="auto"/>
                <w:sz w:val="24"/>
                <w:szCs w:val="24"/>
              </w:rPr>
              <w:t>（</w:t>
            </w:r>
            <w:r w:rsidRPr="008C394D">
              <w:rPr>
                <w:rFonts w:hint="eastAsia"/>
                <w:color w:val="auto"/>
                <w:sz w:val="24"/>
                <w:szCs w:val="24"/>
              </w:rPr>
              <w:t>電子特殊申請</w:t>
            </w:r>
            <w:r>
              <w:rPr>
                <w:rFonts w:hint="eastAsia"/>
                <w:color w:val="auto"/>
                <w:sz w:val="24"/>
                <w:szCs w:val="24"/>
              </w:rPr>
              <w:t>）</w:t>
            </w:r>
          </w:p>
          <w:p w14:paraId="049CCD75" w14:textId="77777777" w:rsidR="002C3316" w:rsidRPr="008C394D" w:rsidRDefault="002C3316" w:rsidP="000B1DF1">
            <w:pPr>
              <w:ind w:firstLineChars="100" w:firstLine="269"/>
              <w:rPr>
                <w:color w:val="auto"/>
                <w:sz w:val="24"/>
                <w:szCs w:val="24"/>
              </w:rPr>
            </w:pPr>
            <w:r w:rsidRPr="008C394D">
              <w:rPr>
                <w:rFonts w:hint="eastAsia"/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>1</w:t>
            </w:r>
            <w:r w:rsidRPr="008C394D">
              <w:rPr>
                <w:color w:val="auto"/>
                <w:sz w:val="24"/>
                <w:szCs w:val="24"/>
              </w:rPr>
              <w:t>)</w:t>
            </w:r>
            <w:r w:rsidRPr="008C394D">
              <w:rPr>
                <w:rFonts w:hint="eastAsia"/>
                <w:color w:val="auto"/>
                <w:sz w:val="24"/>
                <w:szCs w:val="24"/>
              </w:rPr>
              <w:t>予納</w:t>
            </w:r>
          </w:p>
          <w:p w14:paraId="0E82B8E1" w14:textId="77777777" w:rsidR="002C3316" w:rsidRDefault="002C3316" w:rsidP="000B1DF1">
            <w:pPr>
              <w:ind w:firstLineChars="100" w:firstLine="26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>2)</w:t>
            </w:r>
            <w:r w:rsidRPr="00E76073">
              <w:rPr>
                <w:rFonts w:hint="eastAsia"/>
                <w:color w:val="auto"/>
                <w:sz w:val="24"/>
                <w:szCs w:val="24"/>
              </w:rPr>
              <w:t>口座振替</w:t>
            </w:r>
          </w:p>
          <w:p w14:paraId="47FB4C21" w14:textId="77777777" w:rsidR="002C3316" w:rsidRPr="008C394D" w:rsidRDefault="002C3316" w:rsidP="000B1DF1">
            <w:pPr>
              <w:ind w:firstLineChars="100" w:firstLine="269"/>
              <w:rPr>
                <w:color w:val="auto"/>
                <w:sz w:val="24"/>
                <w:szCs w:val="24"/>
              </w:rPr>
            </w:pPr>
            <w:r w:rsidRPr="008C394D">
              <w:rPr>
                <w:rFonts w:hint="eastAsia"/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>3</w:t>
            </w:r>
            <w:r w:rsidRPr="008C394D">
              <w:rPr>
                <w:color w:val="auto"/>
                <w:sz w:val="24"/>
                <w:szCs w:val="24"/>
              </w:rPr>
              <w:t>)</w:t>
            </w:r>
            <w:r w:rsidRPr="00E76073">
              <w:rPr>
                <w:rFonts w:hint="eastAsia"/>
                <w:color w:val="auto"/>
                <w:sz w:val="24"/>
                <w:szCs w:val="24"/>
              </w:rPr>
              <w:t>指定立替（クレジットカード）納付</w:t>
            </w:r>
          </w:p>
          <w:p w14:paraId="0EA47744" w14:textId="77777777" w:rsidR="002C3316" w:rsidRDefault="002C3316" w:rsidP="000B1DF1">
            <w:pPr>
              <w:ind w:firstLineChars="100" w:firstLine="269"/>
              <w:rPr>
                <w:color w:val="auto"/>
                <w:sz w:val="24"/>
                <w:szCs w:val="24"/>
              </w:rPr>
            </w:pPr>
            <w:r w:rsidRPr="008C394D">
              <w:rPr>
                <w:rFonts w:hint="eastAsia"/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>4</w:t>
            </w:r>
            <w:r w:rsidRPr="008C394D">
              <w:rPr>
                <w:color w:val="auto"/>
                <w:sz w:val="24"/>
                <w:szCs w:val="24"/>
              </w:rPr>
              <w:t>)</w:t>
            </w:r>
            <w:r w:rsidRPr="00E76073">
              <w:rPr>
                <w:rFonts w:hint="eastAsia"/>
                <w:color w:val="auto"/>
                <w:sz w:val="24"/>
                <w:szCs w:val="24"/>
              </w:rPr>
              <w:t>電子現金納付</w:t>
            </w:r>
          </w:p>
          <w:p w14:paraId="5680270C" w14:textId="77777777" w:rsidR="002C3316" w:rsidRDefault="002C3316" w:rsidP="000B1DF1">
            <w:pPr>
              <w:rPr>
                <w:color w:val="auto"/>
                <w:sz w:val="24"/>
                <w:szCs w:val="24"/>
              </w:rPr>
            </w:pPr>
          </w:p>
          <w:p w14:paraId="0D66CBCF" w14:textId="77777777" w:rsidR="002C3316" w:rsidRDefault="002C3316" w:rsidP="000B1DF1"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※各納付方法の記載例</w:t>
            </w:r>
          </w:p>
          <w:p w14:paraId="1BB80198" w14:textId="37CBAB60" w:rsidR="00694584" w:rsidRDefault="002C3316" w:rsidP="002D6F33">
            <w:pPr>
              <w:ind w:left="269" w:hangingChars="100" w:hanging="26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3F4F62">
              <w:rPr>
                <w:rFonts w:hint="eastAsia"/>
                <w:color w:val="auto"/>
                <w:sz w:val="24"/>
                <w:szCs w:val="24"/>
              </w:rPr>
              <w:t>「</w:t>
            </w:r>
            <w:r w:rsidR="00AA2B2B" w:rsidRPr="00AA2B2B">
              <w:rPr>
                <w:rFonts w:hint="eastAsia"/>
                <w:color w:val="auto"/>
                <w:sz w:val="24"/>
                <w:szCs w:val="24"/>
              </w:rPr>
              <w:t>６　証拠方法</w:t>
            </w:r>
            <w:r w:rsidRPr="003F4F62">
              <w:rPr>
                <w:rFonts w:hint="eastAsia"/>
                <w:color w:val="auto"/>
                <w:sz w:val="24"/>
                <w:szCs w:val="24"/>
              </w:rPr>
              <w:t>」欄の次に</w:t>
            </w:r>
            <w:r>
              <w:rPr>
                <w:rFonts w:hint="eastAsia"/>
                <w:color w:val="auto"/>
                <w:sz w:val="24"/>
                <w:szCs w:val="24"/>
              </w:rPr>
              <w:t>、納付方法の欄を設けて記載してください。</w:t>
            </w:r>
          </w:p>
          <w:p w14:paraId="3BA56C83" w14:textId="0D5BF44E" w:rsidR="002C3316" w:rsidRDefault="002C3316" w:rsidP="002D6F33">
            <w:pPr>
              <w:ind w:firstLineChars="200" w:firstLine="53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各納付方法の詳細については「</w:t>
            </w:r>
            <w:hyperlink r:id="rId7" w:history="1">
              <w:r w:rsidRPr="00FC5077">
                <w:rPr>
                  <w:rStyle w:val="a6"/>
                  <w:rFonts w:hint="eastAsia"/>
                  <w:sz w:val="24"/>
                  <w:szCs w:val="24"/>
                </w:rPr>
                <w:t>納付方法</w:t>
              </w:r>
            </w:hyperlink>
            <w:r>
              <w:rPr>
                <w:rFonts w:hint="eastAsia"/>
                <w:color w:val="auto"/>
                <w:sz w:val="24"/>
                <w:szCs w:val="24"/>
              </w:rPr>
              <w:t>」のページを御確認ください。</w:t>
            </w:r>
          </w:p>
          <w:p w14:paraId="5440ACCA" w14:textId="77777777" w:rsidR="002C3316" w:rsidRPr="00AD764F" w:rsidRDefault="002C3316" w:rsidP="000B1DF1">
            <w:pPr>
              <w:ind w:firstLineChars="100" w:firstLine="26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>1)</w:t>
            </w:r>
            <w:r w:rsidRPr="00AD764F">
              <w:rPr>
                <w:rFonts w:hint="eastAsia"/>
                <w:color w:val="auto"/>
                <w:sz w:val="24"/>
                <w:szCs w:val="24"/>
              </w:rPr>
              <w:t>予納</w:t>
            </w:r>
          </w:p>
          <w:p w14:paraId="50319AFF" w14:textId="3AD4F981" w:rsidR="002C3316" w:rsidRPr="00AD764F" w:rsidRDefault="002C3316" w:rsidP="000B1DF1">
            <w:pPr>
              <w:ind w:firstLineChars="200" w:firstLine="53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「</w:t>
            </w:r>
            <w:r w:rsidR="0059536B">
              <w:rPr>
                <w:rFonts w:hint="eastAsia"/>
                <w:color w:val="auto"/>
                <w:sz w:val="24"/>
                <w:szCs w:val="24"/>
              </w:rPr>
              <w:t>７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 w:rsidRPr="00AD764F">
              <w:rPr>
                <w:rFonts w:hint="eastAsia"/>
                <w:color w:val="auto"/>
                <w:sz w:val="24"/>
                <w:szCs w:val="24"/>
              </w:rPr>
              <w:t>予納台帳番号　ＸＸＸＸＸＸ</w:t>
            </w:r>
          </w:p>
          <w:p w14:paraId="1A140BC5" w14:textId="77777777" w:rsidR="002C3316" w:rsidRPr="00AD764F" w:rsidRDefault="002C3316" w:rsidP="000B1DF1">
            <w:pPr>
              <w:ind w:firstLineChars="450" w:firstLine="1212"/>
              <w:rPr>
                <w:color w:val="auto"/>
                <w:sz w:val="24"/>
                <w:szCs w:val="24"/>
              </w:rPr>
            </w:pPr>
            <w:r w:rsidRPr="00AD764F">
              <w:rPr>
                <w:rFonts w:hint="eastAsia"/>
                <w:color w:val="auto"/>
                <w:sz w:val="24"/>
                <w:szCs w:val="24"/>
              </w:rPr>
              <w:t xml:space="preserve">納付金額　　　●●●●●　</w:t>
            </w:r>
            <w:r>
              <w:rPr>
                <w:rFonts w:hint="eastAsia"/>
                <w:color w:val="auto"/>
                <w:sz w:val="24"/>
                <w:szCs w:val="24"/>
              </w:rPr>
              <w:t>」</w:t>
            </w:r>
          </w:p>
          <w:p w14:paraId="0E1443F6" w14:textId="77777777" w:rsidR="002C3316" w:rsidRPr="00AD764F" w:rsidRDefault="002C3316" w:rsidP="000B1DF1">
            <w:pPr>
              <w:ind w:firstLineChars="100" w:firstLine="26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(2</w:t>
            </w:r>
            <w:r>
              <w:rPr>
                <w:color w:val="auto"/>
                <w:sz w:val="24"/>
                <w:szCs w:val="24"/>
              </w:rPr>
              <w:t>)</w:t>
            </w:r>
            <w:r w:rsidRPr="00AD764F">
              <w:rPr>
                <w:rFonts w:hint="eastAsia"/>
                <w:color w:val="auto"/>
                <w:sz w:val="24"/>
                <w:szCs w:val="24"/>
              </w:rPr>
              <w:t>口座振替</w:t>
            </w:r>
          </w:p>
          <w:p w14:paraId="3A7FDB1B" w14:textId="0C215515" w:rsidR="002C3316" w:rsidRPr="00AD764F" w:rsidRDefault="002C3316" w:rsidP="000B1DF1">
            <w:pPr>
              <w:ind w:firstLineChars="200" w:firstLine="53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「</w:t>
            </w:r>
            <w:r w:rsidR="0059536B">
              <w:rPr>
                <w:rFonts w:hint="eastAsia"/>
                <w:color w:val="auto"/>
                <w:sz w:val="24"/>
                <w:szCs w:val="24"/>
              </w:rPr>
              <w:t>７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 w:rsidRPr="00AD764F">
              <w:rPr>
                <w:rFonts w:hint="eastAsia"/>
                <w:color w:val="auto"/>
                <w:sz w:val="24"/>
                <w:szCs w:val="24"/>
              </w:rPr>
              <w:t>振替番号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AD764F">
              <w:rPr>
                <w:rFonts w:hint="eastAsia"/>
                <w:color w:val="auto"/>
                <w:sz w:val="24"/>
                <w:szCs w:val="24"/>
              </w:rPr>
              <w:t>ＸＸＸＸＸＸ</w:t>
            </w:r>
            <w:r w:rsidR="00631DA1" w:rsidRPr="00631DA1">
              <w:rPr>
                <w:rFonts w:hint="eastAsia"/>
                <w:color w:val="auto"/>
                <w:sz w:val="24"/>
                <w:szCs w:val="24"/>
              </w:rPr>
              <w:t>ＸＸ</w:t>
            </w:r>
          </w:p>
          <w:p w14:paraId="56057120" w14:textId="77777777" w:rsidR="002C3316" w:rsidRPr="00AD764F" w:rsidRDefault="002C3316" w:rsidP="000B1DF1">
            <w:pPr>
              <w:ind w:firstLineChars="450" w:firstLine="1212"/>
              <w:rPr>
                <w:color w:val="auto"/>
                <w:sz w:val="24"/>
                <w:szCs w:val="24"/>
              </w:rPr>
            </w:pPr>
            <w:r w:rsidRPr="00AD764F">
              <w:rPr>
                <w:rFonts w:hint="eastAsia"/>
                <w:color w:val="auto"/>
                <w:sz w:val="24"/>
                <w:szCs w:val="24"/>
              </w:rPr>
              <w:t>納付金額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AD764F">
              <w:rPr>
                <w:rFonts w:hint="eastAsia"/>
                <w:color w:val="auto"/>
                <w:sz w:val="24"/>
                <w:szCs w:val="24"/>
              </w:rPr>
              <w:t>●●●●●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」</w:t>
            </w:r>
          </w:p>
          <w:p w14:paraId="29D1BC0E" w14:textId="77777777" w:rsidR="002C3316" w:rsidRPr="00AD764F" w:rsidRDefault="002C3316" w:rsidP="000B1DF1"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(</w:t>
            </w:r>
            <w:r>
              <w:rPr>
                <w:color w:val="auto"/>
                <w:sz w:val="24"/>
                <w:szCs w:val="24"/>
              </w:rPr>
              <w:t>3)</w:t>
            </w:r>
            <w:r>
              <w:rPr>
                <w:rFonts w:hint="eastAsia"/>
                <w:color w:val="auto"/>
                <w:sz w:val="24"/>
                <w:szCs w:val="24"/>
              </w:rPr>
              <w:t>指定立替（クレジットカード）納付</w:t>
            </w:r>
          </w:p>
          <w:p w14:paraId="6E284059" w14:textId="46DE3709" w:rsidR="002C3316" w:rsidRPr="00AD764F" w:rsidRDefault="002C3316" w:rsidP="000B1DF1">
            <w:pPr>
              <w:ind w:firstLineChars="200" w:firstLine="53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「</w:t>
            </w:r>
            <w:r w:rsidR="0059536B">
              <w:rPr>
                <w:rFonts w:hint="eastAsia"/>
                <w:color w:val="auto"/>
                <w:sz w:val="24"/>
                <w:szCs w:val="24"/>
              </w:rPr>
              <w:t>７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 w:rsidRPr="00AD764F">
              <w:rPr>
                <w:rFonts w:hint="eastAsia"/>
                <w:color w:val="auto"/>
                <w:sz w:val="24"/>
                <w:szCs w:val="24"/>
              </w:rPr>
              <w:t>指定立替納付　●●●●●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」</w:t>
            </w:r>
          </w:p>
          <w:p w14:paraId="19397951" w14:textId="77777777" w:rsidR="002C3316" w:rsidRPr="0065201B" w:rsidRDefault="002C3316" w:rsidP="000B1DF1">
            <w:pPr>
              <w:ind w:firstLineChars="50" w:firstLine="135"/>
              <w:rPr>
                <w:color w:val="auto"/>
                <w:sz w:val="24"/>
                <w:szCs w:val="24"/>
              </w:rPr>
            </w:pPr>
            <w:r w:rsidRPr="00AD764F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>4)</w:t>
            </w:r>
            <w:r w:rsidRPr="0065201B">
              <w:rPr>
                <w:rFonts w:hint="eastAsia"/>
                <w:color w:val="auto"/>
                <w:sz w:val="24"/>
                <w:szCs w:val="24"/>
              </w:rPr>
              <w:t>電子現金納付</w:t>
            </w:r>
          </w:p>
          <w:p w14:paraId="4CEFC9F4" w14:textId="1B7A5187" w:rsidR="002C3316" w:rsidRDefault="002C3316" w:rsidP="000B1DF1">
            <w:pPr>
              <w:ind w:firstLineChars="200" w:firstLine="53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「</w:t>
            </w:r>
            <w:r w:rsidR="003E0453">
              <w:rPr>
                <w:rFonts w:hint="eastAsia"/>
                <w:color w:val="auto"/>
                <w:sz w:val="24"/>
                <w:szCs w:val="24"/>
              </w:rPr>
              <w:t>７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 w:rsidRPr="0065201B">
              <w:rPr>
                <w:rFonts w:hint="eastAsia"/>
                <w:color w:val="auto"/>
                <w:sz w:val="24"/>
                <w:szCs w:val="24"/>
              </w:rPr>
              <w:t>納付番号　ＸＸＸＸ－ＸＸＸＸ－ＸＸＸＸ</w:t>
            </w:r>
            <w:r w:rsidRPr="00FC5077">
              <w:rPr>
                <w:rFonts w:hint="eastAsia"/>
                <w:color w:val="auto"/>
                <w:sz w:val="24"/>
                <w:szCs w:val="24"/>
              </w:rPr>
              <w:t>－ＸＸＸＸ</w:t>
            </w:r>
            <w:r>
              <w:rPr>
                <w:rFonts w:hint="eastAsia"/>
                <w:color w:val="auto"/>
                <w:sz w:val="24"/>
                <w:szCs w:val="24"/>
              </w:rPr>
              <w:t>」</w:t>
            </w:r>
          </w:p>
          <w:p w14:paraId="262371F4" w14:textId="77777777" w:rsidR="002C3316" w:rsidRDefault="002C3316" w:rsidP="000B1DF1">
            <w:pPr>
              <w:ind w:firstLineChars="100" w:firstLine="26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>5)</w:t>
            </w:r>
            <w:r w:rsidRPr="0065201B">
              <w:rPr>
                <w:rFonts w:hint="eastAsia"/>
                <w:color w:val="auto"/>
                <w:sz w:val="24"/>
                <w:szCs w:val="24"/>
              </w:rPr>
              <w:t>現金納付</w:t>
            </w:r>
          </w:p>
          <w:p w14:paraId="3BCD89D7" w14:textId="7AB14A9E" w:rsidR="002C3316" w:rsidRPr="008C394D" w:rsidRDefault="002C3316" w:rsidP="002D6F33">
            <w:pPr>
              <w:ind w:firstLineChars="100" w:firstLine="26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lastRenderedPageBreak/>
              <w:t xml:space="preserve">　</w:t>
            </w:r>
            <w:r w:rsidRPr="00BF1C1B">
              <w:rPr>
                <w:rFonts w:hint="eastAsia"/>
                <w:color w:val="auto"/>
                <w:sz w:val="24"/>
                <w:szCs w:val="24"/>
              </w:rPr>
              <w:t>納付済証（特許庁提出用）を別の用紙に</w:t>
            </w:r>
            <w:r>
              <w:rPr>
                <w:rFonts w:hint="eastAsia"/>
                <w:color w:val="auto"/>
                <w:sz w:val="24"/>
                <w:szCs w:val="24"/>
              </w:rPr>
              <w:t>貼り</w:t>
            </w:r>
            <w:r w:rsidRPr="00BF1C1B">
              <w:rPr>
                <w:rFonts w:hint="eastAsia"/>
                <w:color w:val="auto"/>
                <w:sz w:val="24"/>
                <w:szCs w:val="24"/>
              </w:rPr>
              <w:t>添付してください。</w:t>
            </w:r>
          </w:p>
        </w:tc>
      </w:tr>
    </w:tbl>
    <w:p w14:paraId="4997B506" w14:textId="77777777" w:rsidR="00F34C74" w:rsidRPr="002C3316" w:rsidRDefault="00F34C74" w:rsidP="00AA57FA">
      <w:pPr>
        <w:rPr>
          <w:sz w:val="24"/>
          <w:szCs w:val="24"/>
        </w:rPr>
      </w:pPr>
    </w:p>
    <w:bookmarkEnd w:id="4"/>
    <w:p w14:paraId="734AE8A0" w14:textId="6681AE4B" w:rsidR="00AA57FA" w:rsidRDefault="00AA57FA" w:rsidP="002D6F33">
      <w:pPr>
        <w:rPr>
          <w:rFonts w:hAnsi="Times New Roman"/>
          <w:spacing w:val="2"/>
          <w:sz w:val="24"/>
          <w:szCs w:val="24"/>
        </w:rPr>
      </w:pPr>
    </w:p>
    <w:sectPr w:rsidR="00AA57FA" w:rsidSect="002D6F33">
      <w:footerReference w:type="default" r:id="rId8"/>
      <w:footnotePr>
        <w:numRestart w:val="eachPage"/>
      </w:footnotePr>
      <w:pgSz w:w="11906" w:h="16838" w:code="9"/>
      <w:pgMar w:top="1361" w:right="1133" w:bottom="1588" w:left="1644" w:header="720" w:footer="720" w:gutter="0"/>
      <w:cols w:space="720"/>
      <w:noEndnote/>
      <w:docGrid w:type="linesAndChars" w:linePitch="347" w:charSpace="6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5413" w14:textId="77777777" w:rsidR="006579C0" w:rsidRDefault="006579C0">
      <w:r>
        <w:separator/>
      </w:r>
    </w:p>
  </w:endnote>
  <w:endnote w:type="continuationSeparator" w:id="0">
    <w:p w14:paraId="67D81214" w14:textId="77777777" w:rsidR="006579C0" w:rsidRDefault="006579C0">
      <w:r>
        <w:continuationSeparator/>
      </w:r>
    </w:p>
  </w:endnote>
  <w:endnote w:type="continuationNotice" w:id="1">
    <w:p w14:paraId="480F7C6D" w14:textId="77777777" w:rsidR="006579C0" w:rsidRDefault="006579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1283" w14:textId="1DA8353D" w:rsidR="006D1D40" w:rsidDel="00074451" w:rsidRDefault="006D1D40">
    <w:pPr>
      <w:pStyle w:val="af5"/>
      <w:jc w:val="center"/>
      <w:rPr>
        <w:del w:id="5" w:author="作成者"/>
      </w:rPr>
    </w:pPr>
    <w:del w:id="6" w:author="作成者">
      <w:r w:rsidDel="00074451">
        <w:rPr>
          <w:rFonts w:hint="eastAsia"/>
        </w:rPr>
        <w:delText>-</w:delText>
      </w:r>
      <w:r w:rsidDel="00074451">
        <w:fldChar w:fldCharType="begin"/>
      </w:r>
      <w:r w:rsidDel="00074451">
        <w:delInstrText>PAGE   \* MERGEFORMAT</w:delInstrText>
      </w:r>
      <w:r w:rsidDel="00074451">
        <w:fldChar w:fldCharType="separate"/>
      </w:r>
      <w:r w:rsidR="00064087" w:rsidRPr="00064087" w:rsidDel="00074451">
        <w:rPr>
          <w:noProof/>
          <w:lang w:val="ja-JP"/>
        </w:rPr>
        <w:delText>1</w:delText>
      </w:r>
      <w:r w:rsidDel="00074451">
        <w:fldChar w:fldCharType="end"/>
      </w:r>
      <w:r w:rsidDel="00074451">
        <w:rPr>
          <w:rFonts w:hint="eastAsia"/>
        </w:rPr>
        <w:delText>-</w:delText>
      </w:r>
    </w:del>
  </w:p>
  <w:p w14:paraId="6409E655" w14:textId="77777777" w:rsidR="006D1D40" w:rsidRDefault="006D1D40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319B" w14:textId="77777777" w:rsidR="006579C0" w:rsidRDefault="006579C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A262AE" w14:textId="77777777" w:rsidR="006579C0" w:rsidRDefault="006579C0">
      <w:r>
        <w:continuationSeparator/>
      </w:r>
    </w:p>
  </w:footnote>
  <w:footnote w:type="continuationNotice" w:id="1">
    <w:p w14:paraId="4A68FDE6" w14:textId="77777777" w:rsidR="006579C0" w:rsidRDefault="006579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9D1"/>
    <w:multiLevelType w:val="hybridMultilevel"/>
    <w:tmpl w:val="25CE9312"/>
    <w:lvl w:ilvl="0" w:tplc="8432DAB2">
      <w:start w:val="1"/>
      <w:numFmt w:val="aiueoFullWidth"/>
      <w:suff w:val="nothing"/>
      <w:lvlText w:val="%1"/>
      <w:lvlJc w:val="left"/>
      <w:pPr>
        <w:ind w:left="846" w:hanging="279"/>
      </w:pPr>
      <w:rPr>
        <w:rFonts w:ascii="ＭＳ ゴシック" w:eastAsia="ＭＳ ゴシック" w:hAnsi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1" w15:restartNumberingAfterBreak="0">
    <w:nsid w:val="00FE3BD6"/>
    <w:multiLevelType w:val="hybridMultilevel"/>
    <w:tmpl w:val="54D6150A"/>
    <w:lvl w:ilvl="0" w:tplc="004E1012">
      <w:start w:val="1"/>
      <w:numFmt w:val="aiueoFullWidth"/>
      <w:suff w:val="nothing"/>
      <w:lvlText w:val="(%1)"/>
      <w:lvlJc w:val="left"/>
      <w:pPr>
        <w:ind w:left="1129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9" w:hanging="420"/>
      </w:pPr>
    </w:lvl>
    <w:lvl w:ilvl="3" w:tplc="0409000F" w:tentative="1">
      <w:start w:val="1"/>
      <w:numFmt w:val="decimal"/>
      <w:lvlText w:val="%4."/>
      <w:lvlJc w:val="left"/>
      <w:pPr>
        <w:ind w:left="2809" w:hanging="420"/>
      </w:pPr>
    </w:lvl>
    <w:lvl w:ilvl="4" w:tplc="04090017" w:tentative="1">
      <w:start w:val="1"/>
      <w:numFmt w:val="aiueoFullWidth"/>
      <w:lvlText w:val="(%5)"/>
      <w:lvlJc w:val="left"/>
      <w:pPr>
        <w:ind w:left="3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9" w:hanging="420"/>
      </w:pPr>
    </w:lvl>
    <w:lvl w:ilvl="6" w:tplc="0409000F" w:tentative="1">
      <w:start w:val="1"/>
      <w:numFmt w:val="decimal"/>
      <w:lvlText w:val="%7."/>
      <w:lvlJc w:val="left"/>
      <w:pPr>
        <w:ind w:left="4069" w:hanging="420"/>
      </w:pPr>
    </w:lvl>
    <w:lvl w:ilvl="7" w:tplc="04090017" w:tentative="1">
      <w:start w:val="1"/>
      <w:numFmt w:val="aiueoFullWidth"/>
      <w:lvlText w:val="(%8)"/>
      <w:lvlJc w:val="left"/>
      <w:pPr>
        <w:ind w:left="4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9" w:hanging="420"/>
      </w:pPr>
    </w:lvl>
  </w:abstractNum>
  <w:abstractNum w:abstractNumId="2" w15:restartNumberingAfterBreak="0">
    <w:nsid w:val="01CB78F0"/>
    <w:multiLevelType w:val="hybridMultilevel"/>
    <w:tmpl w:val="4D9843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3E767D"/>
    <w:multiLevelType w:val="hybridMultilevel"/>
    <w:tmpl w:val="EA34643A"/>
    <w:lvl w:ilvl="0" w:tplc="78D859A8">
      <w:start w:val="1"/>
      <w:numFmt w:val="aiueoFullWidth"/>
      <w:suff w:val="nothing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051807BE"/>
    <w:multiLevelType w:val="hybridMultilevel"/>
    <w:tmpl w:val="8C72677C"/>
    <w:lvl w:ilvl="0" w:tplc="748804B6">
      <w:start w:val="2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6166E1"/>
    <w:multiLevelType w:val="hybridMultilevel"/>
    <w:tmpl w:val="36BC43FC"/>
    <w:lvl w:ilvl="0" w:tplc="629C9538">
      <w:start w:val="2"/>
      <w:numFmt w:val="decimal"/>
      <w:suff w:val="nothing"/>
      <w:lvlText w:val="(%1)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835" w:hanging="420"/>
      </w:pPr>
    </w:lvl>
    <w:lvl w:ilvl="3" w:tplc="0409000F" w:tentative="1">
      <w:start w:val="1"/>
      <w:numFmt w:val="decimal"/>
      <w:lvlText w:val="%4."/>
      <w:lvlJc w:val="left"/>
      <w:pPr>
        <w:ind w:left="1255" w:hanging="420"/>
      </w:pPr>
    </w:lvl>
    <w:lvl w:ilvl="4" w:tplc="04090017" w:tentative="1">
      <w:start w:val="1"/>
      <w:numFmt w:val="aiueoFullWidth"/>
      <w:lvlText w:val="(%5)"/>
      <w:lvlJc w:val="left"/>
      <w:pPr>
        <w:ind w:left="1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5" w:hanging="420"/>
      </w:pPr>
    </w:lvl>
    <w:lvl w:ilvl="6" w:tplc="0409000F" w:tentative="1">
      <w:start w:val="1"/>
      <w:numFmt w:val="decimal"/>
      <w:lvlText w:val="%7."/>
      <w:lvlJc w:val="left"/>
      <w:pPr>
        <w:ind w:left="2515" w:hanging="420"/>
      </w:pPr>
    </w:lvl>
    <w:lvl w:ilvl="7" w:tplc="04090017" w:tentative="1">
      <w:start w:val="1"/>
      <w:numFmt w:val="aiueoFullWidth"/>
      <w:lvlText w:val="(%8)"/>
      <w:lvlJc w:val="left"/>
      <w:pPr>
        <w:ind w:left="2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5" w:hanging="420"/>
      </w:pPr>
    </w:lvl>
  </w:abstractNum>
  <w:abstractNum w:abstractNumId="6" w15:restartNumberingAfterBreak="0">
    <w:nsid w:val="07CB2966"/>
    <w:multiLevelType w:val="hybridMultilevel"/>
    <w:tmpl w:val="7BBC6AE2"/>
    <w:lvl w:ilvl="0" w:tplc="743A36F6">
      <w:start w:val="1"/>
      <w:numFmt w:val="aiueoFullWidth"/>
      <w:lvlText w:val="(%1)"/>
      <w:lvlJc w:val="left"/>
      <w:pPr>
        <w:ind w:left="846" w:hanging="420"/>
      </w:pPr>
      <w:rPr>
        <w:rFonts w:hint="eastAsia"/>
      </w:rPr>
    </w:lvl>
    <w:lvl w:ilvl="1" w:tplc="2D661888">
      <w:start w:val="1"/>
      <w:numFmt w:val="aiueoFullWidth"/>
      <w:suff w:val="space"/>
      <w:lvlText w:val="(%2)"/>
      <w:lvlJc w:val="left"/>
      <w:pPr>
        <w:ind w:left="987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09C44EE4"/>
    <w:multiLevelType w:val="hybridMultilevel"/>
    <w:tmpl w:val="E5D270B6"/>
    <w:lvl w:ilvl="0" w:tplc="658AB87A">
      <w:start w:val="1"/>
      <w:numFmt w:val="aiueoFullWidth"/>
      <w:suff w:val="nothing"/>
      <w:lvlText w:val="%1"/>
      <w:lvlJc w:val="left"/>
      <w:pPr>
        <w:ind w:left="907" w:hanging="34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49352E"/>
    <w:multiLevelType w:val="hybridMultilevel"/>
    <w:tmpl w:val="D65C037E"/>
    <w:lvl w:ilvl="0" w:tplc="461C1F3C">
      <w:start w:val="1"/>
      <w:numFmt w:val="aiueoFullWidth"/>
      <w:suff w:val="nothing"/>
      <w:lvlText w:val="%1"/>
      <w:lvlJc w:val="left"/>
      <w:pPr>
        <w:ind w:left="987" w:hanging="4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0BE46342"/>
    <w:multiLevelType w:val="hybridMultilevel"/>
    <w:tmpl w:val="43C40DDE"/>
    <w:lvl w:ilvl="0" w:tplc="1D50D64C">
      <w:start w:val="1"/>
      <w:numFmt w:val="decimal"/>
      <w:suff w:val="nothing"/>
      <w:lvlText w:val="(%1)"/>
      <w:lvlJc w:val="left"/>
      <w:pPr>
        <w:ind w:left="562" w:hanging="420"/>
      </w:pPr>
      <w:rPr>
        <w:rFonts w:ascii="ＭＳ ゴシック" w:eastAsia="ＭＳ ゴシック" w:hAnsi="ＭＳ ゴシック" w:hint="default"/>
        <w:b w:val="0"/>
        <w:sz w:val="24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0C165328"/>
    <w:multiLevelType w:val="hybridMultilevel"/>
    <w:tmpl w:val="E4C64720"/>
    <w:lvl w:ilvl="0" w:tplc="5A84F5DE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0EB563BC"/>
    <w:multiLevelType w:val="hybridMultilevel"/>
    <w:tmpl w:val="C150A6A6"/>
    <w:lvl w:ilvl="0" w:tplc="CE1E051A">
      <w:start w:val="1"/>
      <w:numFmt w:val="decimal"/>
      <w:lvlText w:val="(%1)"/>
      <w:lvlJc w:val="left"/>
      <w:pPr>
        <w:ind w:left="562" w:hanging="420"/>
      </w:pPr>
      <w:rPr>
        <w:rFonts w:ascii="ＭＳ ゴシック" w:eastAsia="ＭＳ ゴシック" w:hAnsi="ＭＳ ゴシック"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104B37D3"/>
    <w:multiLevelType w:val="hybridMultilevel"/>
    <w:tmpl w:val="C23E4862"/>
    <w:lvl w:ilvl="0" w:tplc="5380DEEE">
      <w:start w:val="1"/>
      <w:numFmt w:val="aiueoFullWidth"/>
      <w:suff w:val="nothing"/>
      <w:lvlText w:val="%1"/>
      <w:lvlJc w:val="left"/>
      <w:pPr>
        <w:ind w:left="822" w:hanging="255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3" w15:restartNumberingAfterBreak="0">
    <w:nsid w:val="110F12E5"/>
    <w:multiLevelType w:val="hybridMultilevel"/>
    <w:tmpl w:val="BF1C3B06"/>
    <w:lvl w:ilvl="0" w:tplc="2CBA3836">
      <w:start w:val="3"/>
      <w:numFmt w:val="decimal"/>
      <w:suff w:val="nothing"/>
      <w:lvlText w:val="(%1)"/>
      <w:lvlJc w:val="left"/>
      <w:pPr>
        <w:ind w:left="562" w:hanging="420"/>
      </w:pPr>
      <w:rPr>
        <w:rFonts w:ascii="ＭＳ ゴシック" w:eastAsia="ＭＳ 明朝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3F301D7"/>
    <w:multiLevelType w:val="hybridMultilevel"/>
    <w:tmpl w:val="1A7690AC"/>
    <w:lvl w:ilvl="0" w:tplc="BBE84BBE">
      <w:start w:val="1"/>
      <w:numFmt w:val="aiueoFullWidth"/>
      <w:suff w:val="nothing"/>
      <w:lvlText w:val="%1"/>
      <w:lvlJc w:val="left"/>
      <w:pPr>
        <w:ind w:left="848" w:hanging="281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9" w:hanging="420"/>
      </w:pPr>
    </w:lvl>
    <w:lvl w:ilvl="3" w:tplc="0409000F" w:tentative="1">
      <w:start w:val="1"/>
      <w:numFmt w:val="decimal"/>
      <w:lvlText w:val="%4."/>
      <w:lvlJc w:val="left"/>
      <w:pPr>
        <w:ind w:left="3069" w:hanging="420"/>
      </w:pPr>
    </w:lvl>
    <w:lvl w:ilvl="4" w:tplc="04090017" w:tentative="1">
      <w:start w:val="1"/>
      <w:numFmt w:val="aiueoFullWidth"/>
      <w:lvlText w:val="(%5)"/>
      <w:lvlJc w:val="left"/>
      <w:pPr>
        <w:ind w:left="3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9" w:hanging="420"/>
      </w:pPr>
    </w:lvl>
    <w:lvl w:ilvl="6" w:tplc="0409000F" w:tentative="1">
      <w:start w:val="1"/>
      <w:numFmt w:val="decimal"/>
      <w:lvlText w:val="%7."/>
      <w:lvlJc w:val="left"/>
      <w:pPr>
        <w:ind w:left="4329" w:hanging="420"/>
      </w:pPr>
    </w:lvl>
    <w:lvl w:ilvl="7" w:tplc="04090017" w:tentative="1">
      <w:start w:val="1"/>
      <w:numFmt w:val="aiueoFullWidth"/>
      <w:lvlText w:val="(%8)"/>
      <w:lvlJc w:val="left"/>
      <w:pPr>
        <w:ind w:left="4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9" w:hanging="420"/>
      </w:pPr>
    </w:lvl>
  </w:abstractNum>
  <w:abstractNum w:abstractNumId="15" w15:restartNumberingAfterBreak="0">
    <w:nsid w:val="141F2058"/>
    <w:multiLevelType w:val="hybridMultilevel"/>
    <w:tmpl w:val="11CE73E0"/>
    <w:lvl w:ilvl="0" w:tplc="7CBCB390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14704793"/>
    <w:multiLevelType w:val="hybridMultilevel"/>
    <w:tmpl w:val="F3D48F8A"/>
    <w:lvl w:ilvl="0" w:tplc="EEAE0E54">
      <w:start w:val="1"/>
      <w:numFmt w:val="aiueoFullWidth"/>
      <w:suff w:val="space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7" w15:restartNumberingAfterBreak="0">
    <w:nsid w:val="17403766"/>
    <w:multiLevelType w:val="hybridMultilevel"/>
    <w:tmpl w:val="E168F3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82451C8"/>
    <w:multiLevelType w:val="hybridMultilevel"/>
    <w:tmpl w:val="771CDB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8AA5914"/>
    <w:multiLevelType w:val="hybridMultilevel"/>
    <w:tmpl w:val="DA767B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8FA67E6"/>
    <w:multiLevelType w:val="hybridMultilevel"/>
    <w:tmpl w:val="01E87884"/>
    <w:lvl w:ilvl="0" w:tplc="325097AA">
      <w:start w:val="1"/>
      <w:numFmt w:val="decimal"/>
      <w:suff w:val="nothing"/>
      <w:lvlText w:val="(%1)"/>
      <w:lvlJc w:val="left"/>
      <w:pPr>
        <w:ind w:left="562" w:hanging="420"/>
      </w:pPr>
      <w:rPr>
        <w:rFonts w:ascii="ＭＳ ゴシック" w:eastAsia="ＭＳ ゴシック" w:hAnsi="ＭＳ ゴシック"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1" w15:restartNumberingAfterBreak="0">
    <w:nsid w:val="1A724051"/>
    <w:multiLevelType w:val="hybridMultilevel"/>
    <w:tmpl w:val="C58C375E"/>
    <w:lvl w:ilvl="0" w:tplc="94CCFE2E">
      <w:start w:val="1"/>
      <w:numFmt w:val="aiueoFullWidth"/>
      <w:suff w:val="nothing"/>
      <w:lvlText w:val="%1"/>
      <w:lvlJc w:val="left"/>
      <w:pPr>
        <w:ind w:left="987" w:hanging="420"/>
      </w:pPr>
      <w:rPr>
        <w:rFonts w:ascii="ＭＳ ゴシック" w:eastAsia="ＭＳ ゴシック" w:hAnsi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7" w:tentative="1">
      <w:start w:val="1"/>
      <w:numFmt w:val="aiueoFullWidth"/>
      <w:lvlText w:val="(%5)"/>
      <w:lvlJc w:val="left"/>
      <w:pPr>
        <w:ind w:left="3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7" w:tentative="1">
      <w:start w:val="1"/>
      <w:numFmt w:val="aiueoFullWidth"/>
      <w:lvlText w:val="(%8)"/>
      <w:lvlJc w:val="left"/>
      <w:pPr>
        <w:ind w:left="4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7" w:hanging="420"/>
      </w:pPr>
    </w:lvl>
  </w:abstractNum>
  <w:abstractNum w:abstractNumId="22" w15:restartNumberingAfterBreak="0">
    <w:nsid w:val="1C5A5C3B"/>
    <w:multiLevelType w:val="hybridMultilevel"/>
    <w:tmpl w:val="2E0C0782"/>
    <w:lvl w:ilvl="0" w:tplc="3B8496E4">
      <w:start w:val="3"/>
      <w:numFmt w:val="decimal"/>
      <w:lvlText w:val="(%1)"/>
      <w:lvlJc w:val="left"/>
      <w:pPr>
        <w:ind w:left="562" w:hanging="420"/>
      </w:pPr>
      <w:rPr>
        <w:rFonts w:ascii="ＭＳ ゴシック" w:eastAsia="ＭＳ 明朝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D4F0759"/>
    <w:multiLevelType w:val="hybridMultilevel"/>
    <w:tmpl w:val="3294B27C"/>
    <w:lvl w:ilvl="0" w:tplc="7CBCB390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1EC35E77"/>
    <w:multiLevelType w:val="hybridMultilevel"/>
    <w:tmpl w:val="A574BEEA"/>
    <w:lvl w:ilvl="0" w:tplc="E6D66066">
      <w:start w:val="1"/>
      <w:numFmt w:val="aiueoFullWidth"/>
      <w:suff w:val="nothing"/>
      <w:lvlText w:val="(%1)"/>
      <w:lvlJc w:val="left"/>
      <w:pPr>
        <w:ind w:left="1129" w:hanging="420"/>
      </w:pPr>
      <w:rPr>
        <w:rFonts w:ascii="ＭＳ ゴシック" w:eastAsia="ＭＳ ゴシック" w:hAnsi="ＭＳ ゴシック" w:hint="eastAsia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0" w:hanging="420"/>
      </w:pPr>
    </w:lvl>
    <w:lvl w:ilvl="3" w:tplc="0409000F" w:tentative="1">
      <w:start w:val="1"/>
      <w:numFmt w:val="decimal"/>
      <w:lvlText w:val="%4."/>
      <w:lvlJc w:val="left"/>
      <w:pPr>
        <w:ind w:left="3070" w:hanging="420"/>
      </w:pPr>
    </w:lvl>
    <w:lvl w:ilvl="4" w:tplc="04090017" w:tentative="1">
      <w:start w:val="1"/>
      <w:numFmt w:val="aiueoFullWidth"/>
      <w:lvlText w:val="(%5)"/>
      <w:lvlJc w:val="left"/>
      <w:pPr>
        <w:ind w:left="3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20"/>
      </w:pPr>
    </w:lvl>
    <w:lvl w:ilvl="6" w:tplc="0409000F" w:tentative="1">
      <w:start w:val="1"/>
      <w:numFmt w:val="decimal"/>
      <w:lvlText w:val="%7."/>
      <w:lvlJc w:val="left"/>
      <w:pPr>
        <w:ind w:left="4330" w:hanging="420"/>
      </w:pPr>
    </w:lvl>
    <w:lvl w:ilvl="7" w:tplc="04090017" w:tentative="1">
      <w:start w:val="1"/>
      <w:numFmt w:val="aiueoFullWidth"/>
      <w:lvlText w:val="(%8)"/>
      <w:lvlJc w:val="left"/>
      <w:pPr>
        <w:ind w:left="4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0" w:hanging="420"/>
      </w:pPr>
    </w:lvl>
  </w:abstractNum>
  <w:abstractNum w:abstractNumId="25" w15:restartNumberingAfterBreak="0">
    <w:nsid w:val="1F035B29"/>
    <w:multiLevelType w:val="hybridMultilevel"/>
    <w:tmpl w:val="B502BCD0"/>
    <w:lvl w:ilvl="0" w:tplc="16EE16AC">
      <w:start w:val="1"/>
      <w:numFmt w:val="aiueoFullWidth"/>
      <w:suff w:val="nothing"/>
      <w:lvlText w:val="%1"/>
      <w:lvlJc w:val="left"/>
      <w:pPr>
        <w:ind w:left="987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4" w:hanging="420"/>
      </w:pPr>
    </w:lvl>
    <w:lvl w:ilvl="3" w:tplc="0409000F" w:tentative="1">
      <w:start w:val="1"/>
      <w:numFmt w:val="decimal"/>
      <w:lvlText w:val="%4."/>
      <w:lvlJc w:val="left"/>
      <w:pPr>
        <w:ind w:left="2944" w:hanging="420"/>
      </w:pPr>
    </w:lvl>
    <w:lvl w:ilvl="4" w:tplc="04090017" w:tentative="1">
      <w:start w:val="1"/>
      <w:numFmt w:val="aiueoFullWidth"/>
      <w:lvlText w:val="(%5)"/>
      <w:lvlJc w:val="left"/>
      <w:pPr>
        <w:ind w:left="3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4" w:hanging="420"/>
      </w:pPr>
    </w:lvl>
    <w:lvl w:ilvl="6" w:tplc="0409000F" w:tentative="1">
      <w:start w:val="1"/>
      <w:numFmt w:val="decimal"/>
      <w:lvlText w:val="%7."/>
      <w:lvlJc w:val="left"/>
      <w:pPr>
        <w:ind w:left="4204" w:hanging="420"/>
      </w:pPr>
    </w:lvl>
    <w:lvl w:ilvl="7" w:tplc="04090017" w:tentative="1">
      <w:start w:val="1"/>
      <w:numFmt w:val="aiueoFullWidth"/>
      <w:lvlText w:val="(%8)"/>
      <w:lvlJc w:val="left"/>
      <w:pPr>
        <w:ind w:left="4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4" w:hanging="420"/>
      </w:pPr>
    </w:lvl>
  </w:abstractNum>
  <w:abstractNum w:abstractNumId="26" w15:restartNumberingAfterBreak="0">
    <w:nsid w:val="21B7305C"/>
    <w:multiLevelType w:val="hybridMultilevel"/>
    <w:tmpl w:val="2424DBB2"/>
    <w:lvl w:ilvl="0" w:tplc="E690D252">
      <w:start w:val="1"/>
      <w:numFmt w:val="decimal"/>
      <w:suff w:val="nothing"/>
      <w:lvlText w:val="(%1)"/>
      <w:lvlJc w:val="left"/>
      <w:pPr>
        <w:ind w:left="562" w:hanging="420"/>
      </w:pPr>
      <w:rPr>
        <w:rFonts w:ascii="ＭＳ ゴシック" w:eastAsia="ＭＳ ゴシック" w:hAnsi="ＭＳ ゴシック"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241B6795"/>
    <w:multiLevelType w:val="hybridMultilevel"/>
    <w:tmpl w:val="CCE2AC0A"/>
    <w:lvl w:ilvl="0" w:tplc="8818A1DA">
      <w:start w:val="1"/>
      <w:numFmt w:val="aiueoFullWidth"/>
      <w:suff w:val="nothing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6" w:hanging="420"/>
      </w:pPr>
    </w:lvl>
    <w:lvl w:ilvl="3" w:tplc="0409000F" w:tentative="1">
      <w:start w:val="1"/>
      <w:numFmt w:val="decimal"/>
      <w:lvlText w:val="%4."/>
      <w:lvlJc w:val="left"/>
      <w:pPr>
        <w:ind w:left="2946" w:hanging="420"/>
      </w:pPr>
    </w:lvl>
    <w:lvl w:ilvl="4" w:tplc="04090017" w:tentative="1">
      <w:start w:val="1"/>
      <w:numFmt w:val="aiueoFullWidth"/>
      <w:lvlText w:val="(%5)"/>
      <w:lvlJc w:val="left"/>
      <w:pPr>
        <w:ind w:left="3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6" w:hanging="420"/>
      </w:pPr>
    </w:lvl>
    <w:lvl w:ilvl="6" w:tplc="0409000F" w:tentative="1">
      <w:start w:val="1"/>
      <w:numFmt w:val="decimal"/>
      <w:lvlText w:val="%7."/>
      <w:lvlJc w:val="left"/>
      <w:pPr>
        <w:ind w:left="4206" w:hanging="420"/>
      </w:pPr>
    </w:lvl>
    <w:lvl w:ilvl="7" w:tplc="04090017" w:tentative="1">
      <w:start w:val="1"/>
      <w:numFmt w:val="aiueoFullWidth"/>
      <w:lvlText w:val="(%8)"/>
      <w:lvlJc w:val="left"/>
      <w:pPr>
        <w:ind w:left="4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6" w:hanging="420"/>
      </w:pPr>
    </w:lvl>
  </w:abstractNum>
  <w:abstractNum w:abstractNumId="28" w15:restartNumberingAfterBreak="0">
    <w:nsid w:val="275A6BA9"/>
    <w:multiLevelType w:val="hybridMultilevel"/>
    <w:tmpl w:val="76AC225E"/>
    <w:lvl w:ilvl="0" w:tplc="E9283C44">
      <w:start w:val="1"/>
      <w:numFmt w:val="decimal"/>
      <w:lvlText w:val="(%1)"/>
      <w:lvlJc w:val="left"/>
      <w:pPr>
        <w:ind w:left="562" w:hanging="420"/>
      </w:pPr>
      <w:rPr>
        <w:rFonts w:ascii="ＭＳ ゴシック" w:eastAsia="ＭＳ 明朝" w:hAnsi="ＭＳ ゴシック"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" w15:restartNumberingAfterBreak="0">
    <w:nsid w:val="28B0276B"/>
    <w:multiLevelType w:val="hybridMultilevel"/>
    <w:tmpl w:val="64602B8C"/>
    <w:lvl w:ilvl="0" w:tplc="8D2E87D4">
      <w:start w:val="1"/>
      <w:numFmt w:val="bullet"/>
      <w:lvlText w:val=""/>
      <w:lvlJc w:val="left"/>
      <w:pPr>
        <w:ind w:left="68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2A08234D"/>
    <w:multiLevelType w:val="hybridMultilevel"/>
    <w:tmpl w:val="D22EAF9C"/>
    <w:lvl w:ilvl="0" w:tplc="65CA92CA">
      <w:start w:val="1"/>
      <w:numFmt w:val="aiueoFullWidth"/>
      <w:suff w:val="nothing"/>
      <w:lvlText w:val="(%1)"/>
      <w:lvlJc w:val="left"/>
      <w:pPr>
        <w:ind w:left="987" w:hanging="420"/>
      </w:pPr>
      <w:rPr>
        <w:rFonts w:ascii="ＭＳ ゴシック" w:eastAsia="ＭＳ ゴシック" w:hAnsi="ＭＳ ゴシック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1" w15:restartNumberingAfterBreak="0">
    <w:nsid w:val="2A221A9C"/>
    <w:multiLevelType w:val="hybridMultilevel"/>
    <w:tmpl w:val="6A0269A8"/>
    <w:lvl w:ilvl="0" w:tplc="E9283C44">
      <w:start w:val="1"/>
      <w:numFmt w:val="decimal"/>
      <w:lvlText w:val="(%1)"/>
      <w:lvlJc w:val="left"/>
      <w:pPr>
        <w:ind w:left="562" w:hanging="420"/>
      </w:pPr>
      <w:rPr>
        <w:rFonts w:ascii="ＭＳ ゴシック" w:eastAsia="ＭＳ 明朝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2" w15:restartNumberingAfterBreak="0">
    <w:nsid w:val="2ACF7DCB"/>
    <w:multiLevelType w:val="hybridMultilevel"/>
    <w:tmpl w:val="8A4CFF30"/>
    <w:lvl w:ilvl="0" w:tplc="85DA8BD8">
      <w:start w:val="1"/>
      <w:numFmt w:val="aiueoFullWidth"/>
      <w:suff w:val="nothing"/>
      <w:lvlText w:val="%1"/>
      <w:lvlJc w:val="left"/>
      <w:pPr>
        <w:ind w:left="821" w:hanging="254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2" w:hanging="420"/>
      </w:pPr>
    </w:lvl>
    <w:lvl w:ilvl="3" w:tplc="0409000F" w:tentative="1">
      <w:start w:val="1"/>
      <w:numFmt w:val="decimal"/>
      <w:lvlText w:val="%4."/>
      <w:lvlJc w:val="left"/>
      <w:pPr>
        <w:ind w:left="3352" w:hanging="420"/>
      </w:pPr>
    </w:lvl>
    <w:lvl w:ilvl="4" w:tplc="04090017" w:tentative="1">
      <w:start w:val="1"/>
      <w:numFmt w:val="aiueoFullWidth"/>
      <w:lvlText w:val="(%5)"/>
      <w:lvlJc w:val="left"/>
      <w:pPr>
        <w:ind w:left="3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2" w:hanging="420"/>
      </w:pPr>
    </w:lvl>
    <w:lvl w:ilvl="6" w:tplc="0409000F" w:tentative="1">
      <w:start w:val="1"/>
      <w:numFmt w:val="decimal"/>
      <w:lvlText w:val="%7."/>
      <w:lvlJc w:val="left"/>
      <w:pPr>
        <w:ind w:left="4612" w:hanging="420"/>
      </w:pPr>
    </w:lvl>
    <w:lvl w:ilvl="7" w:tplc="04090017" w:tentative="1">
      <w:start w:val="1"/>
      <w:numFmt w:val="aiueoFullWidth"/>
      <w:lvlText w:val="(%8)"/>
      <w:lvlJc w:val="left"/>
      <w:pPr>
        <w:ind w:left="5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2" w:hanging="420"/>
      </w:pPr>
    </w:lvl>
  </w:abstractNum>
  <w:abstractNum w:abstractNumId="33" w15:restartNumberingAfterBreak="0">
    <w:nsid w:val="2B384418"/>
    <w:multiLevelType w:val="hybridMultilevel"/>
    <w:tmpl w:val="FC0E3D6E"/>
    <w:lvl w:ilvl="0" w:tplc="1F427646">
      <w:start w:val="1"/>
      <w:numFmt w:val="aiueoFullWidth"/>
      <w:lvlText w:val="%1"/>
      <w:lvlJc w:val="left"/>
      <w:pPr>
        <w:ind w:left="15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34" w15:restartNumberingAfterBreak="0">
    <w:nsid w:val="2C4B02CD"/>
    <w:multiLevelType w:val="hybridMultilevel"/>
    <w:tmpl w:val="7C4037F8"/>
    <w:lvl w:ilvl="0" w:tplc="560C9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CFF6903"/>
    <w:multiLevelType w:val="hybridMultilevel"/>
    <w:tmpl w:val="828CCD26"/>
    <w:lvl w:ilvl="0" w:tplc="B67E8C70">
      <w:start w:val="1"/>
      <w:numFmt w:val="aiueoFullWidth"/>
      <w:suff w:val="nothing"/>
      <w:lvlText w:val="%1"/>
      <w:lvlJc w:val="left"/>
      <w:pPr>
        <w:ind w:left="822" w:hanging="255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6" w15:restartNumberingAfterBreak="0">
    <w:nsid w:val="2D170DFB"/>
    <w:multiLevelType w:val="hybridMultilevel"/>
    <w:tmpl w:val="F30CDCB6"/>
    <w:lvl w:ilvl="0" w:tplc="A022A54E">
      <w:start w:val="1"/>
      <w:numFmt w:val="decimal"/>
      <w:suff w:val="nothing"/>
      <w:lvlText w:val="(%1)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958" w:hanging="420"/>
      </w:pPr>
    </w:lvl>
    <w:lvl w:ilvl="3" w:tplc="0409000F" w:tentative="1">
      <w:start w:val="1"/>
      <w:numFmt w:val="decimal"/>
      <w:lvlText w:val="%4."/>
      <w:lvlJc w:val="left"/>
      <w:pPr>
        <w:ind w:left="1378" w:hanging="420"/>
      </w:pPr>
    </w:lvl>
    <w:lvl w:ilvl="4" w:tplc="04090017" w:tentative="1">
      <w:start w:val="1"/>
      <w:numFmt w:val="aiueoFullWidth"/>
      <w:lvlText w:val="(%5)"/>
      <w:lvlJc w:val="left"/>
      <w:pPr>
        <w:ind w:left="1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218" w:hanging="420"/>
      </w:pPr>
    </w:lvl>
    <w:lvl w:ilvl="6" w:tplc="0409000F" w:tentative="1">
      <w:start w:val="1"/>
      <w:numFmt w:val="decimal"/>
      <w:lvlText w:val="%7."/>
      <w:lvlJc w:val="left"/>
      <w:pPr>
        <w:ind w:left="2638" w:hanging="420"/>
      </w:pPr>
    </w:lvl>
    <w:lvl w:ilvl="7" w:tplc="04090017" w:tentative="1">
      <w:start w:val="1"/>
      <w:numFmt w:val="aiueoFullWidth"/>
      <w:lvlText w:val="(%8)"/>
      <w:lvlJc w:val="left"/>
      <w:pPr>
        <w:ind w:left="3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478" w:hanging="420"/>
      </w:pPr>
    </w:lvl>
  </w:abstractNum>
  <w:abstractNum w:abstractNumId="37" w15:restartNumberingAfterBreak="0">
    <w:nsid w:val="2DBE0148"/>
    <w:multiLevelType w:val="hybridMultilevel"/>
    <w:tmpl w:val="D4600BC0"/>
    <w:lvl w:ilvl="0" w:tplc="0D222DD0">
      <w:start w:val="1"/>
      <w:numFmt w:val="aiueoFullWidth"/>
      <w:suff w:val="nothing"/>
      <w:lvlText w:val="%1"/>
      <w:lvlJc w:val="left"/>
      <w:pPr>
        <w:ind w:left="987" w:hanging="420"/>
      </w:pPr>
      <w:rPr>
        <w:rFonts w:ascii="ＭＳ ゴシック" w:eastAsia="ＭＳ ゴシック" w:hAnsi="ＭＳ ゴシック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38" w15:restartNumberingAfterBreak="0">
    <w:nsid w:val="2FCD1527"/>
    <w:multiLevelType w:val="hybridMultilevel"/>
    <w:tmpl w:val="D1A06128"/>
    <w:lvl w:ilvl="0" w:tplc="83FE3B88">
      <w:start w:val="2"/>
      <w:numFmt w:val="decimal"/>
      <w:lvlText w:val="(%1)"/>
      <w:lvlJc w:val="left"/>
      <w:pPr>
        <w:ind w:left="562" w:hanging="420"/>
      </w:pPr>
      <w:rPr>
        <w:rFonts w:ascii="ＭＳ ゴシック" w:eastAsia="ＭＳ 明朝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1BF1C9E"/>
    <w:multiLevelType w:val="hybridMultilevel"/>
    <w:tmpl w:val="2DC652D0"/>
    <w:lvl w:ilvl="0" w:tplc="E690D252">
      <w:start w:val="1"/>
      <w:numFmt w:val="decimal"/>
      <w:suff w:val="nothing"/>
      <w:lvlText w:val="(%1)"/>
      <w:lvlJc w:val="left"/>
      <w:pPr>
        <w:ind w:left="562" w:hanging="420"/>
      </w:pPr>
      <w:rPr>
        <w:rFonts w:ascii="ＭＳ ゴシック" w:eastAsia="ＭＳ ゴシック" w:hAnsi="ＭＳ ゴシック"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0" w15:restartNumberingAfterBreak="0">
    <w:nsid w:val="33A46235"/>
    <w:multiLevelType w:val="hybridMultilevel"/>
    <w:tmpl w:val="FDC2A98A"/>
    <w:lvl w:ilvl="0" w:tplc="E2461C24">
      <w:start w:val="1"/>
      <w:numFmt w:val="decimal"/>
      <w:lvlText w:val="(%1)"/>
      <w:lvlJc w:val="left"/>
      <w:pPr>
        <w:ind w:left="562" w:hanging="420"/>
      </w:pPr>
      <w:rPr>
        <w:rFonts w:ascii="ＭＳ ゴシック" w:eastAsia="ＭＳ 明朝" w:hAnsi="ＭＳ ゴシック"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1" w15:restartNumberingAfterBreak="0">
    <w:nsid w:val="36935A66"/>
    <w:multiLevelType w:val="hybridMultilevel"/>
    <w:tmpl w:val="35660C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6ED5BB7"/>
    <w:multiLevelType w:val="hybridMultilevel"/>
    <w:tmpl w:val="6F5442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391349F5"/>
    <w:multiLevelType w:val="hybridMultilevel"/>
    <w:tmpl w:val="573C0554"/>
    <w:lvl w:ilvl="0" w:tplc="F328DB66">
      <w:start w:val="1"/>
      <w:numFmt w:val="decimal"/>
      <w:lvlText w:val="(%1)"/>
      <w:lvlJc w:val="left"/>
      <w:pPr>
        <w:ind w:left="562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44" w15:restartNumberingAfterBreak="0">
    <w:nsid w:val="39EC5FAE"/>
    <w:multiLevelType w:val="hybridMultilevel"/>
    <w:tmpl w:val="C0202130"/>
    <w:lvl w:ilvl="0" w:tplc="33C2E702">
      <w:start w:val="1"/>
      <w:numFmt w:val="decimal"/>
      <w:lvlText w:val="(%1)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5" w15:restartNumberingAfterBreak="0">
    <w:nsid w:val="39F36B15"/>
    <w:multiLevelType w:val="hybridMultilevel"/>
    <w:tmpl w:val="37504AD8"/>
    <w:lvl w:ilvl="0" w:tplc="10D29722">
      <w:start w:val="1"/>
      <w:numFmt w:val="decimal"/>
      <w:lvlText w:val="(%1)"/>
      <w:lvlJc w:val="left"/>
      <w:pPr>
        <w:ind w:left="562" w:hanging="420"/>
      </w:pPr>
      <w:rPr>
        <w:rFonts w:ascii="ＭＳ ゴシック" w:eastAsia="ＭＳ 明朝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B753E30"/>
    <w:multiLevelType w:val="hybridMultilevel"/>
    <w:tmpl w:val="6DBE7486"/>
    <w:lvl w:ilvl="0" w:tplc="54384444">
      <w:start w:val="1"/>
      <w:numFmt w:val="aiueoFullWidth"/>
      <w:suff w:val="nothing"/>
      <w:lvlText w:val="(%1)"/>
      <w:lvlJc w:val="left"/>
      <w:pPr>
        <w:ind w:left="1242" w:hanging="533"/>
      </w:pPr>
      <w:rPr>
        <w:rFonts w:ascii="ＭＳ ゴシック" w:eastAsia="ＭＳ ゴシック" w:hAnsi="ＭＳ ゴシック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2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1" w:hanging="420"/>
      </w:pPr>
    </w:lvl>
    <w:lvl w:ilvl="3" w:tplc="0409000F" w:tentative="1">
      <w:start w:val="1"/>
      <w:numFmt w:val="decimal"/>
      <w:lvlText w:val="%4."/>
      <w:lvlJc w:val="left"/>
      <w:pPr>
        <w:ind w:left="3131" w:hanging="420"/>
      </w:pPr>
    </w:lvl>
    <w:lvl w:ilvl="4" w:tplc="04090017" w:tentative="1">
      <w:start w:val="1"/>
      <w:numFmt w:val="aiueoFullWidth"/>
      <w:lvlText w:val="(%5)"/>
      <w:lvlJc w:val="left"/>
      <w:pPr>
        <w:ind w:left="3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1" w:hanging="420"/>
      </w:pPr>
    </w:lvl>
    <w:lvl w:ilvl="6" w:tplc="0409000F" w:tentative="1">
      <w:start w:val="1"/>
      <w:numFmt w:val="decimal"/>
      <w:lvlText w:val="%7."/>
      <w:lvlJc w:val="left"/>
      <w:pPr>
        <w:ind w:left="4391" w:hanging="420"/>
      </w:pPr>
    </w:lvl>
    <w:lvl w:ilvl="7" w:tplc="04090017" w:tentative="1">
      <w:start w:val="1"/>
      <w:numFmt w:val="aiueoFullWidth"/>
      <w:lvlText w:val="(%8)"/>
      <w:lvlJc w:val="left"/>
      <w:pPr>
        <w:ind w:left="4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1" w:hanging="420"/>
      </w:pPr>
    </w:lvl>
  </w:abstractNum>
  <w:abstractNum w:abstractNumId="47" w15:restartNumberingAfterBreak="0">
    <w:nsid w:val="3DBF052E"/>
    <w:multiLevelType w:val="hybridMultilevel"/>
    <w:tmpl w:val="9D8C934C"/>
    <w:lvl w:ilvl="0" w:tplc="F3FE1074">
      <w:start w:val="1"/>
      <w:numFmt w:val="aiueoFullWidth"/>
      <w:suff w:val="nothing"/>
      <w:lvlText w:val="%1"/>
      <w:lvlJc w:val="left"/>
      <w:pPr>
        <w:ind w:left="95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48" w15:restartNumberingAfterBreak="0">
    <w:nsid w:val="3F222CCD"/>
    <w:multiLevelType w:val="hybridMultilevel"/>
    <w:tmpl w:val="3EA25940"/>
    <w:lvl w:ilvl="0" w:tplc="0F488FE6">
      <w:start w:val="1"/>
      <w:numFmt w:val="decimal"/>
      <w:suff w:val="nothing"/>
      <w:lvlText w:val="(%1)"/>
      <w:lvlJc w:val="left"/>
      <w:pPr>
        <w:ind w:left="562" w:hanging="420"/>
      </w:pPr>
      <w:rPr>
        <w:rFonts w:ascii="ＭＳ ゴシック" w:eastAsia="ＭＳ 明朝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9" w15:restartNumberingAfterBreak="0">
    <w:nsid w:val="3FA43CD0"/>
    <w:multiLevelType w:val="hybridMultilevel"/>
    <w:tmpl w:val="7E38A44E"/>
    <w:lvl w:ilvl="0" w:tplc="ABC2D906">
      <w:start w:val="1"/>
      <w:numFmt w:val="aiueoFullWidth"/>
      <w:suff w:val="nothing"/>
      <w:lvlText w:val="%1"/>
      <w:lvlJc w:val="left"/>
      <w:pPr>
        <w:ind w:left="822" w:hanging="2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50" w15:restartNumberingAfterBreak="0">
    <w:nsid w:val="4005302E"/>
    <w:multiLevelType w:val="hybridMultilevel"/>
    <w:tmpl w:val="FDA89B1C"/>
    <w:lvl w:ilvl="0" w:tplc="FE04A06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809E8CAA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2" w:tplc="E06E8A3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3" w:tplc="3702B21C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4" w:tplc="807CB66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5" w:tplc="6A1637B8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6" w:tplc="0002839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7" w:tplc="CC60F54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8" w:tplc="E3FE120C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</w:abstractNum>
  <w:abstractNum w:abstractNumId="51" w15:restartNumberingAfterBreak="0">
    <w:nsid w:val="402B602D"/>
    <w:multiLevelType w:val="hybridMultilevel"/>
    <w:tmpl w:val="84DEC3C2"/>
    <w:lvl w:ilvl="0" w:tplc="37B0BEC8">
      <w:start w:val="3"/>
      <w:numFmt w:val="decimal"/>
      <w:suff w:val="nothing"/>
      <w:lvlText w:val="(%1)"/>
      <w:lvlJc w:val="left"/>
      <w:pPr>
        <w:ind w:left="562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52" w15:restartNumberingAfterBreak="0">
    <w:nsid w:val="40983FF8"/>
    <w:multiLevelType w:val="hybridMultilevel"/>
    <w:tmpl w:val="7C38F912"/>
    <w:lvl w:ilvl="0" w:tplc="9D4C1AA6">
      <w:start w:val="1"/>
      <w:numFmt w:val="aiueoFullWidth"/>
      <w:suff w:val="nothing"/>
      <w:lvlText w:val="%1"/>
      <w:lvlJc w:val="left"/>
      <w:pPr>
        <w:ind w:left="846" w:hanging="279"/>
      </w:pPr>
      <w:rPr>
        <w:rFonts w:ascii="ＭＳ ゴシック" w:eastAsia="ＭＳ ゴシック" w:hAnsi="ＭＳ ゴシック" w:hint="eastAsia"/>
      </w:rPr>
    </w:lvl>
    <w:lvl w:ilvl="1" w:tplc="A96E8C8A">
      <w:start w:val="1"/>
      <w:numFmt w:val="lowerRoman"/>
      <w:lvlText w:val="（%2）"/>
      <w:lvlJc w:val="left"/>
      <w:pPr>
        <w:ind w:left="2736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96" w:hanging="420"/>
      </w:pPr>
    </w:lvl>
    <w:lvl w:ilvl="3" w:tplc="0409000F" w:tentative="1">
      <w:start w:val="1"/>
      <w:numFmt w:val="decimal"/>
      <w:lvlText w:val="%4."/>
      <w:lvlJc w:val="left"/>
      <w:pPr>
        <w:ind w:left="2916" w:hanging="420"/>
      </w:pPr>
    </w:lvl>
    <w:lvl w:ilvl="4" w:tplc="04090017" w:tentative="1">
      <w:start w:val="1"/>
      <w:numFmt w:val="aiueoFullWidth"/>
      <w:lvlText w:val="(%5)"/>
      <w:lvlJc w:val="left"/>
      <w:pPr>
        <w:ind w:left="3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6" w:hanging="420"/>
      </w:pPr>
    </w:lvl>
    <w:lvl w:ilvl="6" w:tplc="0409000F" w:tentative="1">
      <w:start w:val="1"/>
      <w:numFmt w:val="decimal"/>
      <w:lvlText w:val="%7."/>
      <w:lvlJc w:val="left"/>
      <w:pPr>
        <w:ind w:left="4176" w:hanging="420"/>
      </w:pPr>
    </w:lvl>
    <w:lvl w:ilvl="7" w:tplc="04090017" w:tentative="1">
      <w:start w:val="1"/>
      <w:numFmt w:val="aiueoFullWidth"/>
      <w:lvlText w:val="(%8)"/>
      <w:lvlJc w:val="left"/>
      <w:pPr>
        <w:ind w:left="4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6" w:hanging="420"/>
      </w:pPr>
    </w:lvl>
  </w:abstractNum>
  <w:abstractNum w:abstractNumId="53" w15:restartNumberingAfterBreak="0">
    <w:nsid w:val="40A007F8"/>
    <w:multiLevelType w:val="hybridMultilevel"/>
    <w:tmpl w:val="C8CCBAA8"/>
    <w:lvl w:ilvl="0" w:tplc="4050A5F6">
      <w:start w:val="1"/>
      <w:numFmt w:val="aiueoFullWidth"/>
      <w:suff w:val="nothing"/>
      <w:lvlText w:val="(%1)"/>
      <w:lvlJc w:val="left"/>
      <w:pPr>
        <w:ind w:left="1276" w:hanging="567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54" w15:restartNumberingAfterBreak="0">
    <w:nsid w:val="40A65066"/>
    <w:multiLevelType w:val="hybridMultilevel"/>
    <w:tmpl w:val="3BD48A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40E97793"/>
    <w:multiLevelType w:val="hybridMultilevel"/>
    <w:tmpl w:val="B2944B54"/>
    <w:lvl w:ilvl="0" w:tplc="65025FB0">
      <w:start w:val="1"/>
      <w:numFmt w:val="aiueoFullWidth"/>
      <w:suff w:val="nothing"/>
      <w:lvlText w:val="(%1)"/>
      <w:lvlJc w:val="left"/>
      <w:pPr>
        <w:ind w:left="1333" w:hanging="624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7" w:tentative="1">
      <w:start w:val="1"/>
      <w:numFmt w:val="aiueoFullWidth"/>
      <w:lvlText w:val="(%5)"/>
      <w:lvlJc w:val="left"/>
      <w:pPr>
        <w:ind w:left="3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7" w:tentative="1">
      <w:start w:val="1"/>
      <w:numFmt w:val="aiueoFullWidth"/>
      <w:lvlText w:val="(%8)"/>
      <w:lvlJc w:val="left"/>
      <w:pPr>
        <w:ind w:left="4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4" w:hanging="420"/>
      </w:pPr>
    </w:lvl>
  </w:abstractNum>
  <w:abstractNum w:abstractNumId="56" w15:restartNumberingAfterBreak="0">
    <w:nsid w:val="41051387"/>
    <w:multiLevelType w:val="hybridMultilevel"/>
    <w:tmpl w:val="548010E6"/>
    <w:lvl w:ilvl="0" w:tplc="CE68E40A">
      <w:start w:val="1"/>
      <w:numFmt w:val="aiueoFullWidth"/>
      <w:suff w:val="nothing"/>
      <w:lvlText w:val="%1"/>
      <w:lvlJc w:val="left"/>
      <w:pPr>
        <w:ind w:left="987" w:hanging="4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20"/>
      </w:pPr>
    </w:lvl>
    <w:lvl w:ilvl="3" w:tplc="0409000F" w:tentative="1">
      <w:start w:val="1"/>
      <w:numFmt w:val="decimal"/>
      <w:lvlText w:val="%4."/>
      <w:lvlJc w:val="left"/>
      <w:pPr>
        <w:ind w:left="2969" w:hanging="420"/>
      </w:pPr>
    </w:lvl>
    <w:lvl w:ilvl="4" w:tplc="04090017" w:tentative="1">
      <w:start w:val="1"/>
      <w:numFmt w:val="aiueoFullWidth"/>
      <w:lvlText w:val="(%5)"/>
      <w:lvlJc w:val="left"/>
      <w:pPr>
        <w:ind w:left="3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9" w:hanging="420"/>
      </w:pPr>
    </w:lvl>
    <w:lvl w:ilvl="6" w:tplc="0409000F" w:tentative="1">
      <w:start w:val="1"/>
      <w:numFmt w:val="decimal"/>
      <w:lvlText w:val="%7."/>
      <w:lvlJc w:val="left"/>
      <w:pPr>
        <w:ind w:left="4229" w:hanging="420"/>
      </w:pPr>
    </w:lvl>
    <w:lvl w:ilvl="7" w:tplc="04090017" w:tentative="1">
      <w:start w:val="1"/>
      <w:numFmt w:val="aiueoFullWidth"/>
      <w:lvlText w:val="(%8)"/>
      <w:lvlJc w:val="left"/>
      <w:pPr>
        <w:ind w:left="4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9" w:hanging="420"/>
      </w:pPr>
    </w:lvl>
  </w:abstractNum>
  <w:abstractNum w:abstractNumId="57" w15:restartNumberingAfterBreak="0">
    <w:nsid w:val="41192CD3"/>
    <w:multiLevelType w:val="hybridMultilevel"/>
    <w:tmpl w:val="F820A488"/>
    <w:lvl w:ilvl="0" w:tplc="7C3EBF84">
      <w:start w:val="1"/>
      <w:numFmt w:val="aiueoFullWidth"/>
      <w:suff w:val="nothing"/>
      <w:lvlText w:val="%1"/>
      <w:lvlJc w:val="left"/>
      <w:pPr>
        <w:ind w:left="987" w:hanging="420"/>
      </w:pPr>
      <w:rPr>
        <w:rFonts w:ascii="ＭＳ ゴシック" w:eastAsia="ＭＳ ゴシック" w:hAnsi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7" w:tentative="1">
      <w:start w:val="1"/>
      <w:numFmt w:val="aiueoFullWidth"/>
      <w:lvlText w:val="(%5)"/>
      <w:lvlJc w:val="left"/>
      <w:pPr>
        <w:ind w:left="3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7" w:tentative="1">
      <w:start w:val="1"/>
      <w:numFmt w:val="aiueoFullWidth"/>
      <w:lvlText w:val="(%8)"/>
      <w:lvlJc w:val="left"/>
      <w:pPr>
        <w:ind w:left="4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7" w:hanging="420"/>
      </w:pPr>
    </w:lvl>
  </w:abstractNum>
  <w:abstractNum w:abstractNumId="58" w15:restartNumberingAfterBreak="0">
    <w:nsid w:val="44177375"/>
    <w:multiLevelType w:val="hybridMultilevel"/>
    <w:tmpl w:val="45C89468"/>
    <w:lvl w:ilvl="0" w:tplc="7CBCB390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9" w15:restartNumberingAfterBreak="0">
    <w:nsid w:val="44F23E28"/>
    <w:multiLevelType w:val="hybridMultilevel"/>
    <w:tmpl w:val="9D94DA2C"/>
    <w:lvl w:ilvl="0" w:tplc="4C387776">
      <w:start w:val="1"/>
      <w:numFmt w:val="aiueoFullWidth"/>
      <w:suff w:val="nothing"/>
      <w:lvlText w:val="%1"/>
      <w:lvlJc w:val="left"/>
      <w:pPr>
        <w:ind w:left="987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0" w15:restartNumberingAfterBreak="0">
    <w:nsid w:val="46394B7F"/>
    <w:multiLevelType w:val="hybridMultilevel"/>
    <w:tmpl w:val="32AA0BCA"/>
    <w:lvl w:ilvl="0" w:tplc="C8424A6A">
      <w:start w:val="1"/>
      <w:numFmt w:val="aiueoFullWidth"/>
      <w:suff w:val="nothing"/>
      <w:lvlText w:val="(%1)"/>
      <w:lvlJc w:val="left"/>
      <w:pPr>
        <w:ind w:left="1304" w:hanging="567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1" w15:restartNumberingAfterBreak="0">
    <w:nsid w:val="48C2708A"/>
    <w:multiLevelType w:val="hybridMultilevel"/>
    <w:tmpl w:val="D2E4F2F8"/>
    <w:lvl w:ilvl="0" w:tplc="A088180C">
      <w:start w:val="1"/>
      <w:numFmt w:val="aiueoFullWidth"/>
      <w:suff w:val="nothing"/>
      <w:lvlText w:val="%1"/>
      <w:lvlJc w:val="left"/>
      <w:pPr>
        <w:ind w:left="648" w:hanging="222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62" w15:restartNumberingAfterBreak="0">
    <w:nsid w:val="49895670"/>
    <w:multiLevelType w:val="hybridMultilevel"/>
    <w:tmpl w:val="737A6DAE"/>
    <w:lvl w:ilvl="0" w:tplc="FE489BB2">
      <w:start w:val="1"/>
      <w:numFmt w:val="decimalEnclosedCircle"/>
      <w:suff w:val="nothing"/>
      <w:lvlText w:val="%1"/>
      <w:lvlJc w:val="left"/>
      <w:pPr>
        <w:ind w:left="136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63" w15:restartNumberingAfterBreak="0">
    <w:nsid w:val="4A0906FD"/>
    <w:multiLevelType w:val="hybridMultilevel"/>
    <w:tmpl w:val="8DC2DC90"/>
    <w:lvl w:ilvl="0" w:tplc="42A296E6">
      <w:start w:val="1"/>
      <w:numFmt w:val="decimalEnclosedCircle"/>
      <w:lvlText w:val="%1"/>
      <w:lvlJc w:val="left"/>
      <w:pPr>
        <w:ind w:left="68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4" w15:restartNumberingAfterBreak="0">
    <w:nsid w:val="4C0C3B0F"/>
    <w:multiLevelType w:val="hybridMultilevel"/>
    <w:tmpl w:val="BEB6F56A"/>
    <w:lvl w:ilvl="0" w:tplc="A6DE26A8">
      <w:start w:val="1"/>
      <w:numFmt w:val="aiueoFullWidth"/>
      <w:suff w:val="nothing"/>
      <w:lvlText w:val="(%1)"/>
      <w:lvlJc w:val="left"/>
      <w:pPr>
        <w:ind w:left="987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5" w15:restartNumberingAfterBreak="0">
    <w:nsid w:val="4C2C6C98"/>
    <w:multiLevelType w:val="hybridMultilevel"/>
    <w:tmpl w:val="8C4CCFEC"/>
    <w:lvl w:ilvl="0" w:tplc="41C69476">
      <w:start w:val="1"/>
      <w:numFmt w:val="aiueoFullWidth"/>
      <w:suff w:val="nothing"/>
      <w:lvlText w:val="%1"/>
      <w:lvlJc w:val="left"/>
      <w:pPr>
        <w:ind w:left="817" w:hanging="250"/>
      </w:pPr>
      <w:rPr>
        <w:rFonts w:ascii="ＭＳ ゴシック" w:eastAsia="ＭＳ ゴシック" w:hAnsi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6" w:hanging="420"/>
      </w:pPr>
    </w:lvl>
    <w:lvl w:ilvl="3" w:tplc="0409000F" w:tentative="1">
      <w:start w:val="1"/>
      <w:numFmt w:val="decimal"/>
      <w:lvlText w:val="%4."/>
      <w:lvlJc w:val="left"/>
      <w:pPr>
        <w:ind w:left="2446" w:hanging="420"/>
      </w:pPr>
    </w:lvl>
    <w:lvl w:ilvl="4" w:tplc="04090017" w:tentative="1">
      <w:start w:val="1"/>
      <w:numFmt w:val="aiueoFullWidth"/>
      <w:lvlText w:val="(%5)"/>
      <w:lvlJc w:val="left"/>
      <w:pPr>
        <w:ind w:left="2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6" w:hanging="420"/>
      </w:pPr>
    </w:lvl>
    <w:lvl w:ilvl="6" w:tplc="0409000F" w:tentative="1">
      <w:start w:val="1"/>
      <w:numFmt w:val="decimal"/>
      <w:lvlText w:val="%7."/>
      <w:lvlJc w:val="left"/>
      <w:pPr>
        <w:ind w:left="3706" w:hanging="420"/>
      </w:pPr>
    </w:lvl>
    <w:lvl w:ilvl="7" w:tplc="04090017" w:tentative="1">
      <w:start w:val="1"/>
      <w:numFmt w:val="aiueoFullWidth"/>
      <w:lvlText w:val="(%8)"/>
      <w:lvlJc w:val="left"/>
      <w:pPr>
        <w:ind w:left="4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6" w:hanging="420"/>
      </w:pPr>
    </w:lvl>
  </w:abstractNum>
  <w:abstractNum w:abstractNumId="66" w15:restartNumberingAfterBreak="0">
    <w:nsid w:val="4F9E1CC9"/>
    <w:multiLevelType w:val="hybridMultilevel"/>
    <w:tmpl w:val="64A455DC"/>
    <w:lvl w:ilvl="0" w:tplc="03FA0670">
      <w:start w:val="1"/>
      <w:numFmt w:val="aiueoFullWidth"/>
      <w:suff w:val="nothing"/>
      <w:lvlText w:val="%1"/>
      <w:lvlJc w:val="left"/>
      <w:pPr>
        <w:ind w:left="879" w:hanging="312"/>
      </w:pPr>
      <w:rPr>
        <w:rFonts w:ascii="ＭＳ ゴシック" w:eastAsia="ＭＳ ゴシック" w:hAnsi="ＭＳ ゴシック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67" w15:restartNumberingAfterBreak="0">
    <w:nsid w:val="50645D46"/>
    <w:multiLevelType w:val="hybridMultilevel"/>
    <w:tmpl w:val="671C04C8"/>
    <w:lvl w:ilvl="0" w:tplc="25488310">
      <w:start w:val="3"/>
      <w:numFmt w:val="bullet"/>
      <w:suff w:val="nothing"/>
      <w:lvlText w:val="○"/>
      <w:lvlJc w:val="left"/>
      <w:pPr>
        <w:ind w:left="275" w:hanging="2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5" w:hanging="420"/>
      </w:pPr>
      <w:rPr>
        <w:rFonts w:ascii="Wingdings" w:hAnsi="Wingdings" w:hint="default"/>
      </w:rPr>
    </w:lvl>
  </w:abstractNum>
  <w:abstractNum w:abstractNumId="68" w15:restartNumberingAfterBreak="0">
    <w:nsid w:val="50B4568B"/>
    <w:multiLevelType w:val="hybridMultilevel"/>
    <w:tmpl w:val="E712644A"/>
    <w:lvl w:ilvl="0" w:tplc="8CA65FC4">
      <w:start w:val="1"/>
      <w:numFmt w:val="decimal"/>
      <w:suff w:val="nothing"/>
      <w:lvlText w:val="(%1)"/>
      <w:lvlJc w:val="left"/>
      <w:pPr>
        <w:ind w:left="562" w:hanging="420"/>
      </w:pPr>
      <w:rPr>
        <w:rFonts w:ascii="ＭＳ ゴシック" w:eastAsia="ＭＳ 明朝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69" w15:restartNumberingAfterBreak="0">
    <w:nsid w:val="530102CB"/>
    <w:multiLevelType w:val="hybridMultilevel"/>
    <w:tmpl w:val="B61A78B0"/>
    <w:lvl w:ilvl="0" w:tplc="799825A6">
      <w:start w:val="1"/>
      <w:numFmt w:val="aiueoFullWidth"/>
      <w:suff w:val="nothing"/>
      <w:lvlText w:val="(%1)"/>
      <w:lvlJc w:val="left"/>
      <w:pPr>
        <w:ind w:left="1129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0" w15:restartNumberingAfterBreak="0">
    <w:nsid w:val="534C58AD"/>
    <w:multiLevelType w:val="hybridMultilevel"/>
    <w:tmpl w:val="2DB027E2"/>
    <w:lvl w:ilvl="0" w:tplc="611862C6">
      <w:start w:val="1"/>
      <w:numFmt w:val="aiueoFullWidth"/>
      <w:suff w:val="nothing"/>
      <w:lvlText w:val="(%1)"/>
      <w:lvlJc w:val="left"/>
      <w:pPr>
        <w:ind w:left="1129" w:hanging="420"/>
      </w:pPr>
      <w:rPr>
        <w:rFonts w:ascii="ＭＳ ゴシック" w:eastAsia="ＭＳ ゴシック" w:hAnsi="ＭＳ ゴシック" w:hint="eastAsia"/>
        <w:sz w:val="24"/>
      </w:rPr>
    </w:lvl>
    <w:lvl w:ilvl="1" w:tplc="B7F277B8">
      <w:start w:val="1"/>
      <w:numFmt w:val="decimal"/>
      <w:lvlText w:val="(%2)"/>
      <w:lvlJc w:val="left"/>
      <w:pPr>
        <w:ind w:left="2269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9" w:hanging="420"/>
      </w:pPr>
    </w:lvl>
    <w:lvl w:ilvl="3" w:tplc="0409000F" w:tentative="1">
      <w:start w:val="1"/>
      <w:numFmt w:val="decimal"/>
      <w:lvlText w:val="%4."/>
      <w:lvlJc w:val="left"/>
      <w:pPr>
        <w:ind w:left="2809" w:hanging="420"/>
      </w:pPr>
    </w:lvl>
    <w:lvl w:ilvl="4" w:tplc="04090017" w:tentative="1">
      <w:start w:val="1"/>
      <w:numFmt w:val="aiueoFullWidth"/>
      <w:lvlText w:val="(%5)"/>
      <w:lvlJc w:val="left"/>
      <w:pPr>
        <w:ind w:left="3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9" w:hanging="420"/>
      </w:pPr>
    </w:lvl>
    <w:lvl w:ilvl="6" w:tplc="0409000F" w:tentative="1">
      <w:start w:val="1"/>
      <w:numFmt w:val="decimal"/>
      <w:lvlText w:val="%7."/>
      <w:lvlJc w:val="left"/>
      <w:pPr>
        <w:ind w:left="4069" w:hanging="420"/>
      </w:pPr>
    </w:lvl>
    <w:lvl w:ilvl="7" w:tplc="04090017" w:tentative="1">
      <w:start w:val="1"/>
      <w:numFmt w:val="aiueoFullWidth"/>
      <w:lvlText w:val="(%8)"/>
      <w:lvlJc w:val="left"/>
      <w:pPr>
        <w:ind w:left="4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9" w:hanging="420"/>
      </w:pPr>
    </w:lvl>
  </w:abstractNum>
  <w:abstractNum w:abstractNumId="71" w15:restartNumberingAfterBreak="0">
    <w:nsid w:val="536646E0"/>
    <w:multiLevelType w:val="hybridMultilevel"/>
    <w:tmpl w:val="6A34DDB0"/>
    <w:lvl w:ilvl="0" w:tplc="83FE3B88">
      <w:start w:val="2"/>
      <w:numFmt w:val="decimal"/>
      <w:lvlText w:val="(%1)"/>
      <w:lvlJc w:val="left"/>
      <w:pPr>
        <w:ind w:left="562" w:hanging="420"/>
      </w:pPr>
      <w:rPr>
        <w:rFonts w:ascii="ＭＳ ゴシック" w:eastAsia="ＭＳ 明朝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53B215D0"/>
    <w:multiLevelType w:val="hybridMultilevel"/>
    <w:tmpl w:val="7214D31C"/>
    <w:lvl w:ilvl="0" w:tplc="80A499E4">
      <w:start w:val="1"/>
      <w:numFmt w:val="aiueoFullWidth"/>
      <w:suff w:val="nothing"/>
      <w:lvlText w:val="(%1)"/>
      <w:lvlJc w:val="left"/>
      <w:pPr>
        <w:ind w:left="1219" w:hanging="51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3" w15:restartNumberingAfterBreak="0">
    <w:nsid w:val="53B62B43"/>
    <w:multiLevelType w:val="hybridMultilevel"/>
    <w:tmpl w:val="A954672E"/>
    <w:lvl w:ilvl="0" w:tplc="6090F744">
      <w:numFmt w:val="bullet"/>
      <w:suff w:val="nothing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53C910A2"/>
    <w:multiLevelType w:val="hybridMultilevel"/>
    <w:tmpl w:val="ACA6F1E4"/>
    <w:lvl w:ilvl="0" w:tplc="83FE3B88">
      <w:start w:val="2"/>
      <w:numFmt w:val="decimal"/>
      <w:lvlText w:val="(%1)"/>
      <w:lvlJc w:val="left"/>
      <w:pPr>
        <w:ind w:left="562" w:hanging="420"/>
      </w:pPr>
      <w:rPr>
        <w:rFonts w:ascii="ＭＳ ゴシック" w:eastAsia="ＭＳ 明朝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541A3DBE"/>
    <w:multiLevelType w:val="hybridMultilevel"/>
    <w:tmpl w:val="23CE0898"/>
    <w:lvl w:ilvl="0" w:tplc="01BC004C">
      <w:start w:val="2"/>
      <w:numFmt w:val="decimal"/>
      <w:lvlText w:val="(%1)"/>
      <w:lvlJc w:val="left"/>
      <w:pPr>
        <w:ind w:left="562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54421D60"/>
    <w:multiLevelType w:val="hybridMultilevel"/>
    <w:tmpl w:val="47D653AA"/>
    <w:lvl w:ilvl="0" w:tplc="7CBCB390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7" w15:restartNumberingAfterBreak="0">
    <w:nsid w:val="562D3378"/>
    <w:multiLevelType w:val="hybridMultilevel"/>
    <w:tmpl w:val="64F47240"/>
    <w:lvl w:ilvl="0" w:tplc="7FC63D6C">
      <w:start w:val="1"/>
      <w:numFmt w:val="aiueoFullWidth"/>
      <w:suff w:val="nothing"/>
      <w:lvlText w:val="%1"/>
      <w:lvlJc w:val="left"/>
      <w:pPr>
        <w:ind w:left="879" w:hanging="312"/>
      </w:pPr>
      <w:rPr>
        <w:rFonts w:ascii="ＭＳ ゴシック" w:eastAsia="ＭＳ ゴシック" w:hAnsi="ＭＳ ゴシック" w:hint="eastAsia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78" w15:restartNumberingAfterBreak="0">
    <w:nsid w:val="589C1904"/>
    <w:multiLevelType w:val="hybridMultilevel"/>
    <w:tmpl w:val="33CA4E76"/>
    <w:lvl w:ilvl="0" w:tplc="95D243EC">
      <w:start w:val="1"/>
      <w:numFmt w:val="aiueoFullWidth"/>
      <w:suff w:val="nothing"/>
      <w:lvlText w:val="%1"/>
      <w:lvlJc w:val="left"/>
      <w:pPr>
        <w:ind w:left="820" w:hanging="253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79" w15:restartNumberingAfterBreak="0">
    <w:nsid w:val="591675E6"/>
    <w:multiLevelType w:val="hybridMultilevel"/>
    <w:tmpl w:val="20165436"/>
    <w:lvl w:ilvl="0" w:tplc="652225B0">
      <w:start w:val="1"/>
      <w:numFmt w:val="decimal"/>
      <w:suff w:val="nothing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80" w15:restartNumberingAfterBreak="0">
    <w:nsid w:val="5C2C4C3A"/>
    <w:multiLevelType w:val="hybridMultilevel"/>
    <w:tmpl w:val="1BF28722"/>
    <w:lvl w:ilvl="0" w:tplc="B62C69C4">
      <w:start w:val="1"/>
      <w:numFmt w:val="aiueoFullWidth"/>
      <w:suff w:val="nothing"/>
      <w:lvlText w:val="%1"/>
      <w:lvlJc w:val="left"/>
      <w:pPr>
        <w:ind w:left="822" w:hanging="255"/>
      </w:pPr>
      <w:rPr>
        <w:rFonts w:ascii="ＭＳ ゴシック" w:eastAsia="ＭＳ ゴシック" w:hAnsi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8" w:hanging="420"/>
      </w:pPr>
    </w:lvl>
    <w:lvl w:ilvl="3" w:tplc="0409000F" w:tentative="1">
      <w:start w:val="1"/>
      <w:numFmt w:val="decimal"/>
      <w:lvlText w:val="%4."/>
      <w:lvlJc w:val="left"/>
      <w:pPr>
        <w:ind w:left="2768" w:hanging="420"/>
      </w:pPr>
    </w:lvl>
    <w:lvl w:ilvl="4" w:tplc="04090017" w:tentative="1">
      <w:start w:val="1"/>
      <w:numFmt w:val="aiueoFullWidth"/>
      <w:lvlText w:val="(%5)"/>
      <w:lvlJc w:val="left"/>
      <w:pPr>
        <w:ind w:left="3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8" w:hanging="420"/>
      </w:pPr>
    </w:lvl>
    <w:lvl w:ilvl="6" w:tplc="0409000F" w:tentative="1">
      <w:start w:val="1"/>
      <w:numFmt w:val="decimal"/>
      <w:lvlText w:val="%7."/>
      <w:lvlJc w:val="left"/>
      <w:pPr>
        <w:ind w:left="4028" w:hanging="420"/>
      </w:pPr>
    </w:lvl>
    <w:lvl w:ilvl="7" w:tplc="04090017" w:tentative="1">
      <w:start w:val="1"/>
      <w:numFmt w:val="aiueoFullWidth"/>
      <w:lvlText w:val="(%8)"/>
      <w:lvlJc w:val="left"/>
      <w:pPr>
        <w:ind w:left="4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8" w:hanging="420"/>
      </w:pPr>
    </w:lvl>
  </w:abstractNum>
  <w:abstractNum w:abstractNumId="81" w15:restartNumberingAfterBreak="0">
    <w:nsid w:val="5C381294"/>
    <w:multiLevelType w:val="hybridMultilevel"/>
    <w:tmpl w:val="B29EE2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5CC5324D"/>
    <w:multiLevelType w:val="hybridMultilevel"/>
    <w:tmpl w:val="9E3A87CE"/>
    <w:lvl w:ilvl="0" w:tplc="886C26E8">
      <w:start w:val="1"/>
      <w:numFmt w:val="aiueoFullWidth"/>
      <w:suff w:val="nothing"/>
      <w:lvlText w:val="%1"/>
      <w:lvlJc w:val="left"/>
      <w:pPr>
        <w:ind w:left="987" w:hanging="420"/>
      </w:pPr>
      <w:rPr>
        <w:rFonts w:ascii="ＭＳ ゴシック" w:eastAsia="ＭＳ ゴシック" w:hAnsi="ＭＳ ゴシック" w:hint="eastAsia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3" w15:restartNumberingAfterBreak="0">
    <w:nsid w:val="5E680A5C"/>
    <w:multiLevelType w:val="hybridMultilevel"/>
    <w:tmpl w:val="CEB6B1F8"/>
    <w:lvl w:ilvl="0" w:tplc="53544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64555DD7"/>
    <w:multiLevelType w:val="hybridMultilevel"/>
    <w:tmpl w:val="8B6C1088"/>
    <w:lvl w:ilvl="0" w:tplc="7CBCB390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5" w15:restartNumberingAfterBreak="0">
    <w:nsid w:val="66F62A83"/>
    <w:multiLevelType w:val="hybridMultilevel"/>
    <w:tmpl w:val="F5986E38"/>
    <w:lvl w:ilvl="0" w:tplc="EB3AA73C">
      <w:start w:val="1"/>
      <w:numFmt w:val="aiueoFullWidth"/>
      <w:suff w:val="nothing"/>
      <w:lvlText w:val="%1"/>
      <w:lvlJc w:val="left"/>
      <w:pPr>
        <w:ind w:left="987" w:hanging="4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86" w15:restartNumberingAfterBreak="0">
    <w:nsid w:val="675D35EE"/>
    <w:multiLevelType w:val="hybridMultilevel"/>
    <w:tmpl w:val="505ADBC2"/>
    <w:lvl w:ilvl="0" w:tplc="55E808B8">
      <w:start w:val="1"/>
      <w:numFmt w:val="aiueoFullWidth"/>
      <w:suff w:val="nothing"/>
      <w:lvlText w:val="%1"/>
      <w:lvlJc w:val="left"/>
      <w:pPr>
        <w:ind w:left="950" w:hanging="420"/>
      </w:pPr>
      <w:rPr>
        <w:rFonts w:ascii="ＭＳ ゴシック" w:eastAsia="ＭＳ ゴシック" w:hAnsi="ＭＳ ゴシック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682B7941"/>
    <w:multiLevelType w:val="hybridMultilevel"/>
    <w:tmpl w:val="5F7A53E8"/>
    <w:lvl w:ilvl="0" w:tplc="149AC426">
      <w:start w:val="3"/>
      <w:numFmt w:val="decimalFullWidth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88" w15:restartNumberingAfterBreak="0">
    <w:nsid w:val="6C8C1119"/>
    <w:multiLevelType w:val="hybridMultilevel"/>
    <w:tmpl w:val="EF74F8E6"/>
    <w:lvl w:ilvl="0" w:tplc="07407A3C">
      <w:start w:val="1"/>
      <w:numFmt w:val="aiueoFullWidth"/>
      <w:suff w:val="nothing"/>
      <w:lvlText w:val="(%1)"/>
      <w:lvlJc w:val="left"/>
      <w:pPr>
        <w:ind w:left="1129" w:hanging="420"/>
      </w:pPr>
      <w:rPr>
        <w:rFonts w:ascii="ＭＳ ゴシック" w:eastAsia="ＭＳ ゴシック" w:hAnsi="ＭＳ ゴシック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89" w15:restartNumberingAfterBreak="0">
    <w:nsid w:val="6D4D5F14"/>
    <w:multiLevelType w:val="hybridMultilevel"/>
    <w:tmpl w:val="AB86B15E"/>
    <w:lvl w:ilvl="0" w:tplc="FCE0AFA8">
      <w:start w:val="1"/>
      <w:numFmt w:val="aiueoFullWidth"/>
      <w:suff w:val="nothing"/>
      <w:lvlText w:val="(%1)"/>
      <w:lvlJc w:val="left"/>
      <w:pPr>
        <w:ind w:left="1129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5" w:hanging="420"/>
      </w:pPr>
    </w:lvl>
    <w:lvl w:ilvl="3" w:tplc="0409000F" w:tentative="1">
      <w:start w:val="1"/>
      <w:numFmt w:val="decimal"/>
      <w:lvlText w:val="%4."/>
      <w:lvlJc w:val="left"/>
      <w:pPr>
        <w:ind w:left="3295" w:hanging="420"/>
      </w:pPr>
    </w:lvl>
    <w:lvl w:ilvl="4" w:tplc="04090017" w:tentative="1">
      <w:start w:val="1"/>
      <w:numFmt w:val="aiueoFullWidth"/>
      <w:lvlText w:val="(%5)"/>
      <w:lvlJc w:val="left"/>
      <w:pPr>
        <w:ind w:left="3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5" w:hanging="420"/>
      </w:pPr>
    </w:lvl>
    <w:lvl w:ilvl="6" w:tplc="0409000F" w:tentative="1">
      <w:start w:val="1"/>
      <w:numFmt w:val="decimal"/>
      <w:lvlText w:val="%7."/>
      <w:lvlJc w:val="left"/>
      <w:pPr>
        <w:ind w:left="4555" w:hanging="420"/>
      </w:pPr>
    </w:lvl>
    <w:lvl w:ilvl="7" w:tplc="04090017" w:tentative="1">
      <w:start w:val="1"/>
      <w:numFmt w:val="aiueoFullWidth"/>
      <w:lvlText w:val="(%8)"/>
      <w:lvlJc w:val="left"/>
      <w:pPr>
        <w:ind w:left="4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5" w:hanging="420"/>
      </w:pPr>
    </w:lvl>
  </w:abstractNum>
  <w:abstractNum w:abstractNumId="90" w15:restartNumberingAfterBreak="0">
    <w:nsid w:val="6FB531A6"/>
    <w:multiLevelType w:val="hybridMultilevel"/>
    <w:tmpl w:val="5F7A6944"/>
    <w:lvl w:ilvl="0" w:tplc="4AA2BCE6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1" w15:restartNumberingAfterBreak="0">
    <w:nsid w:val="707F012D"/>
    <w:multiLevelType w:val="hybridMultilevel"/>
    <w:tmpl w:val="352C3806"/>
    <w:lvl w:ilvl="0" w:tplc="9104BFC0">
      <w:start w:val="1"/>
      <w:numFmt w:val="decimal"/>
      <w:lvlText w:val="(%1)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2" w15:restartNumberingAfterBreak="0">
    <w:nsid w:val="71615826"/>
    <w:multiLevelType w:val="hybridMultilevel"/>
    <w:tmpl w:val="5F026B50"/>
    <w:lvl w:ilvl="0" w:tplc="E8E08106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3" w15:restartNumberingAfterBreak="0">
    <w:nsid w:val="718A7C4D"/>
    <w:multiLevelType w:val="hybridMultilevel"/>
    <w:tmpl w:val="DC6A5FF4"/>
    <w:lvl w:ilvl="0" w:tplc="9C1E9E2E">
      <w:start w:val="1"/>
      <w:numFmt w:val="lowerLetter"/>
      <w:suff w:val="nothing"/>
      <w:lvlText w:val="%1"/>
      <w:lvlJc w:val="left"/>
      <w:pPr>
        <w:ind w:left="1696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94" w15:restartNumberingAfterBreak="0">
    <w:nsid w:val="71F767C3"/>
    <w:multiLevelType w:val="hybridMultilevel"/>
    <w:tmpl w:val="76D8980C"/>
    <w:lvl w:ilvl="0" w:tplc="A2261ECC">
      <w:start w:val="1"/>
      <w:numFmt w:val="aiueoFullWidth"/>
      <w:suff w:val="nothing"/>
      <w:lvlText w:val="%1"/>
      <w:lvlJc w:val="left"/>
      <w:pPr>
        <w:ind w:left="847" w:hanging="2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4" w:hanging="420"/>
      </w:pPr>
    </w:lvl>
    <w:lvl w:ilvl="3" w:tplc="0409000F" w:tentative="1">
      <w:start w:val="1"/>
      <w:numFmt w:val="decimal"/>
      <w:lvlText w:val="%4."/>
      <w:lvlJc w:val="left"/>
      <w:pPr>
        <w:ind w:left="3314" w:hanging="420"/>
      </w:pPr>
    </w:lvl>
    <w:lvl w:ilvl="4" w:tplc="04090017" w:tentative="1">
      <w:start w:val="1"/>
      <w:numFmt w:val="aiueoFullWidth"/>
      <w:lvlText w:val="(%5)"/>
      <w:lvlJc w:val="left"/>
      <w:pPr>
        <w:ind w:left="3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4" w:hanging="420"/>
      </w:pPr>
    </w:lvl>
    <w:lvl w:ilvl="6" w:tplc="0409000F" w:tentative="1">
      <w:start w:val="1"/>
      <w:numFmt w:val="decimal"/>
      <w:lvlText w:val="%7."/>
      <w:lvlJc w:val="left"/>
      <w:pPr>
        <w:ind w:left="4574" w:hanging="420"/>
      </w:pPr>
    </w:lvl>
    <w:lvl w:ilvl="7" w:tplc="04090017" w:tentative="1">
      <w:start w:val="1"/>
      <w:numFmt w:val="aiueoFullWidth"/>
      <w:lvlText w:val="(%8)"/>
      <w:lvlJc w:val="left"/>
      <w:pPr>
        <w:ind w:left="4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4" w:hanging="420"/>
      </w:pPr>
    </w:lvl>
  </w:abstractNum>
  <w:abstractNum w:abstractNumId="95" w15:restartNumberingAfterBreak="0">
    <w:nsid w:val="720D3E75"/>
    <w:multiLevelType w:val="hybridMultilevel"/>
    <w:tmpl w:val="960CB5F0"/>
    <w:lvl w:ilvl="0" w:tplc="6EE01642">
      <w:start w:val="1"/>
      <w:numFmt w:val="aiueoFullWidth"/>
      <w:suff w:val="nothing"/>
      <w:lvlText w:val="(%1)"/>
      <w:lvlJc w:val="left"/>
      <w:pPr>
        <w:ind w:left="1134" w:hanging="567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7" w:tentative="1">
      <w:start w:val="1"/>
      <w:numFmt w:val="aiueoFullWidth"/>
      <w:lvlText w:val="(%5)"/>
      <w:lvlJc w:val="left"/>
      <w:pPr>
        <w:ind w:left="3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7" w:tentative="1">
      <w:start w:val="1"/>
      <w:numFmt w:val="aiueoFullWidth"/>
      <w:lvlText w:val="(%8)"/>
      <w:lvlJc w:val="left"/>
      <w:pPr>
        <w:ind w:left="4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7" w:hanging="420"/>
      </w:pPr>
    </w:lvl>
  </w:abstractNum>
  <w:abstractNum w:abstractNumId="96" w15:restartNumberingAfterBreak="0">
    <w:nsid w:val="7357315A"/>
    <w:multiLevelType w:val="hybridMultilevel"/>
    <w:tmpl w:val="DB2E28A8"/>
    <w:lvl w:ilvl="0" w:tplc="6480FB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7" w15:restartNumberingAfterBreak="0">
    <w:nsid w:val="73F71991"/>
    <w:multiLevelType w:val="hybridMultilevel"/>
    <w:tmpl w:val="8CCC0A52"/>
    <w:lvl w:ilvl="0" w:tplc="4C38720A">
      <w:start w:val="2"/>
      <w:numFmt w:val="decimal"/>
      <w:suff w:val="nothing"/>
      <w:lvlText w:val="(%1)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98" w15:restartNumberingAfterBreak="0">
    <w:nsid w:val="74BD488C"/>
    <w:multiLevelType w:val="hybridMultilevel"/>
    <w:tmpl w:val="DAFCACCA"/>
    <w:lvl w:ilvl="0" w:tplc="1DC0AD9C">
      <w:start w:val="1"/>
      <w:numFmt w:val="decimalEnclosedCircle"/>
      <w:suff w:val="nothing"/>
      <w:lvlText w:val="%1"/>
      <w:lvlJc w:val="left"/>
      <w:pPr>
        <w:ind w:left="568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9" w15:restartNumberingAfterBreak="0">
    <w:nsid w:val="756F7877"/>
    <w:multiLevelType w:val="hybridMultilevel"/>
    <w:tmpl w:val="62BE6C02"/>
    <w:lvl w:ilvl="0" w:tplc="9BB02338">
      <w:start w:val="1"/>
      <w:numFmt w:val="decimal"/>
      <w:suff w:val="nothing"/>
      <w:lvlText w:val="(%1)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0" w15:restartNumberingAfterBreak="0">
    <w:nsid w:val="76810D40"/>
    <w:multiLevelType w:val="hybridMultilevel"/>
    <w:tmpl w:val="359C2B40"/>
    <w:lvl w:ilvl="0" w:tplc="BAC0E516">
      <w:start w:val="1"/>
      <w:numFmt w:val="decimalEnclosedCircle"/>
      <w:suff w:val="nothing"/>
      <w:lvlText w:val="%1"/>
      <w:lvlJc w:val="left"/>
      <w:pPr>
        <w:ind w:left="307" w:hanging="307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76945658"/>
    <w:multiLevelType w:val="hybridMultilevel"/>
    <w:tmpl w:val="4EA2085C"/>
    <w:lvl w:ilvl="0" w:tplc="E6B09414">
      <w:start w:val="1"/>
      <w:numFmt w:val="decimal"/>
      <w:suff w:val="nothing"/>
      <w:lvlText w:val="(%1)"/>
      <w:lvlJc w:val="left"/>
      <w:pPr>
        <w:ind w:left="562" w:hanging="420"/>
      </w:pPr>
      <w:rPr>
        <w:rFonts w:ascii="ＭＳ ゴシック" w:eastAsia="ＭＳ 明朝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835" w:hanging="420"/>
      </w:pPr>
    </w:lvl>
    <w:lvl w:ilvl="3" w:tplc="0409000F" w:tentative="1">
      <w:start w:val="1"/>
      <w:numFmt w:val="decimal"/>
      <w:lvlText w:val="%4."/>
      <w:lvlJc w:val="left"/>
      <w:pPr>
        <w:ind w:left="1255" w:hanging="420"/>
      </w:pPr>
    </w:lvl>
    <w:lvl w:ilvl="4" w:tplc="04090017" w:tentative="1">
      <w:start w:val="1"/>
      <w:numFmt w:val="aiueoFullWidth"/>
      <w:lvlText w:val="(%5)"/>
      <w:lvlJc w:val="left"/>
      <w:pPr>
        <w:ind w:left="1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5" w:hanging="420"/>
      </w:pPr>
    </w:lvl>
    <w:lvl w:ilvl="6" w:tplc="0409000F" w:tentative="1">
      <w:start w:val="1"/>
      <w:numFmt w:val="decimal"/>
      <w:lvlText w:val="%7."/>
      <w:lvlJc w:val="left"/>
      <w:pPr>
        <w:ind w:left="2515" w:hanging="420"/>
      </w:pPr>
    </w:lvl>
    <w:lvl w:ilvl="7" w:tplc="04090017" w:tentative="1">
      <w:start w:val="1"/>
      <w:numFmt w:val="aiueoFullWidth"/>
      <w:lvlText w:val="(%8)"/>
      <w:lvlJc w:val="left"/>
      <w:pPr>
        <w:ind w:left="2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5" w:hanging="420"/>
      </w:pPr>
    </w:lvl>
  </w:abstractNum>
  <w:abstractNum w:abstractNumId="102" w15:restartNumberingAfterBreak="0">
    <w:nsid w:val="76EE6573"/>
    <w:multiLevelType w:val="hybridMultilevel"/>
    <w:tmpl w:val="EE9C638E"/>
    <w:lvl w:ilvl="0" w:tplc="9CB69008">
      <w:start w:val="2"/>
      <w:numFmt w:val="bullet"/>
      <w:suff w:val="nothing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3" w15:restartNumberingAfterBreak="0">
    <w:nsid w:val="77647CF0"/>
    <w:multiLevelType w:val="hybridMultilevel"/>
    <w:tmpl w:val="4AC61372"/>
    <w:lvl w:ilvl="0" w:tplc="E8E08106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04" w15:restartNumberingAfterBreak="0">
    <w:nsid w:val="7AC1228C"/>
    <w:multiLevelType w:val="hybridMultilevel"/>
    <w:tmpl w:val="AF525B58"/>
    <w:lvl w:ilvl="0" w:tplc="CB58A000">
      <w:start w:val="1"/>
      <w:numFmt w:val="aiueoFullWidth"/>
      <w:suff w:val="nothing"/>
      <w:lvlText w:val="(%1)"/>
      <w:lvlJc w:val="left"/>
      <w:pPr>
        <w:ind w:left="1276" w:hanging="567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9" w:hanging="420"/>
      </w:pPr>
    </w:lvl>
    <w:lvl w:ilvl="3" w:tplc="0409000F" w:tentative="1">
      <w:start w:val="1"/>
      <w:numFmt w:val="decimal"/>
      <w:lvlText w:val="%4."/>
      <w:lvlJc w:val="left"/>
      <w:pPr>
        <w:ind w:left="3579" w:hanging="420"/>
      </w:pPr>
    </w:lvl>
    <w:lvl w:ilvl="4" w:tplc="04090017" w:tentative="1">
      <w:start w:val="1"/>
      <w:numFmt w:val="aiueoFullWidth"/>
      <w:lvlText w:val="(%5)"/>
      <w:lvlJc w:val="left"/>
      <w:pPr>
        <w:ind w:left="3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9" w:hanging="420"/>
      </w:pPr>
    </w:lvl>
    <w:lvl w:ilvl="6" w:tplc="0409000F" w:tentative="1">
      <w:start w:val="1"/>
      <w:numFmt w:val="decimal"/>
      <w:lvlText w:val="%7."/>
      <w:lvlJc w:val="left"/>
      <w:pPr>
        <w:ind w:left="4839" w:hanging="420"/>
      </w:pPr>
    </w:lvl>
    <w:lvl w:ilvl="7" w:tplc="04090017" w:tentative="1">
      <w:start w:val="1"/>
      <w:numFmt w:val="aiueoFullWidth"/>
      <w:lvlText w:val="(%8)"/>
      <w:lvlJc w:val="left"/>
      <w:pPr>
        <w:ind w:left="5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9" w:hanging="420"/>
      </w:pPr>
    </w:lvl>
  </w:abstractNum>
  <w:abstractNum w:abstractNumId="105" w15:restartNumberingAfterBreak="0">
    <w:nsid w:val="7CD84661"/>
    <w:multiLevelType w:val="hybridMultilevel"/>
    <w:tmpl w:val="995CFC40"/>
    <w:lvl w:ilvl="0" w:tplc="242AD814">
      <w:start w:val="1"/>
      <w:numFmt w:val="decimal"/>
      <w:suff w:val="nothing"/>
      <w:lvlText w:val="(%1)"/>
      <w:lvlJc w:val="left"/>
      <w:pPr>
        <w:ind w:left="562" w:hanging="420"/>
      </w:pPr>
      <w:rPr>
        <w:rFonts w:ascii="ＭＳ ゴシック" w:eastAsia="ＭＳ 明朝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num w:numId="1" w16cid:durableId="1293555646">
    <w:abstractNumId w:val="47"/>
  </w:num>
  <w:num w:numId="2" w16cid:durableId="840043564">
    <w:abstractNumId w:val="86"/>
  </w:num>
  <w:num w:numId="3" w16cid:durableId="797996110">
    <w:abstractNumId w:val="30"/>
  </w:num>
  <w:num w:numId="4" w16cid:durableId="2134474745">
    <w:abstractNumId w:val="26"/>
    <w:lvlOverride w:ilvl="0">
      <w:startOverride w:val="1"/>
    </w:lvlOverride>
  </w:num>
  <w:num w:numId="5" w16cid:durableId="1081566587">
    <w:abstractNumId w:val="26"/>
  </w:num>
  <w:num w:numId="6" w16cid:durableId="195781312">
    <w:abstractNumId w:val="26"/>
    <w:lvlOverride w:ilvl="0">
      <w:startOverride w:val="1"/>
    </w:lvlOverride>
  </w:num>
  <w:num w:numId="7" w16cid:durableId="1195193393">
    <w:abstractNumId w:val="26"/>
    <w:lvlOverride w:ilvl="0">
      <w:startOverride w:val="1"/>
    </w:lvlOverride>
  </w:num>
  <w:num w:numId="8" w16cid:durableId="2005232570">
    <w:abstractNumId w:val="26"/>
    <w:lvlOverride w:ilvl="0">
      <w:startOverride w:val="1"/>
    </w:lvlOverride>
  </w:num>
  <w:num w:numId="9" w16cid:durableId="1598174495">
    <w:abstractNumId w:val="26"/>
    <w:lvlOverride w:ilvl="0">
      <w:startOverride w:val="1"/>
    </w:lvlOverride>
  </w:num>
  <w:num w:numId="10" w16cid:durableId="1851140945">
    <w:abstractNumId w:val="3"/>
  </w:num>
  <w:num w:numId="11" w16cid:durableId="1196769996">
    <w:abstractNumId w:val="69"/>
  </w:num>
  <w:num w:numId="12" w16cid:durableId="296498904">
    <w:abstractNumId w:val="66"/>
  </w:num>
  <w:num w:numId="13" w16cid:durableId="1580291689">
    <w:abstractNumId w:val="26"/>
    <w:lvlOverride w:ilvl="0">
      <w:startOverride w:val="1"/>
    </w:lvlOverride>
  </w:num>
  <w:num w:numId="14" w16cid:durableId="1097139505">
    <w:abstractNumId w:val="26"/>
    <w:lvlOverride w:ilvl="0">
      <w:startOverride w:val="1"/>
    </w:lvlOverride>
  </w:num>
  <w:num w:numId="15" w16cid:durableId="2045866313">
    <w:abstractNumId w:val="91"/>
  </w:num>
  <w:num w:numId="16" w16cid:durableId="786387330">
    <w:abstractNumId w:val="104"/>
  </w:num>
  <w:num w:numId="17" w16cid:durableId="1684624732">
    <w:abstractNumId w:val="32"/>
  </w:num>
  <w:num w:numId="18" w16cid:durableId="277643197">
    <w:abstractNumId w:val="57"/>
  </w:num>
  <w:num w:numId="19" w16cid:durableId="1507599781">
    <w:abstractNumId w:val="11"/>
  </w:num>
  <w:num w:numId="20" w16cid:durableId="139032660">
    <w:abstractNumId w:val="43"/>
  </w:num>
  <w:num w:numId="21" w16cid:durableId="766926918">
    <w:abstractNumId w:val="75"/>
  </w:num>
  <w:num w:numId="22" w16cid:durableId="986127791">
    <w:abstractNumId w:val="4"/>
  </w:num>
  <w:num w:numId="23" w16cid:durableId="186675216">
    <w:abstractNumId w:val="13"/>
  </w:num>
  <w:num w:numId="24" w16cid:durableId="298338264">
    <w:abstractNumId w:val="71"/>
  </w:num>
  <w:num w:numId="25" w16cid:durableId="1593319200">
    <w:abstractNumId w:val="38"/>
  </w:num>
  <w:num w:numId="26" w16cid:durableId="1633484922">
    <w:abstractNumId w:val="74"/>
  </w:num>
  <w:num w:numId="27" w16cid:durableId="1663971409">
    <w:abstractNumId w:val="78"/>
  </w:num>
  <w:num w:numId="28" w16cid:durableId="962691025">
    <w:abstractNumId w:val="49"/>
  </w:num>
  <w:num w:numId="29" w16cid:durableId="1288121165">
    <w:abstractNumId w:val="34"/>
  </w:num>
  <w:num w:numId="30" w16cid:durableId="370880208">
    <w:abstractNumId w:val="83"/>
  </w:num>
  <w:num w:numId="31" w16cid:durableId="1571693751">
    <w:abstractNumId w:val="99"/>
  </w:num>
  <w:num w:numId="32" w16cid:durableId="890769519">
    <w:abstractNumId w:val="88"/>
  </w:num>
  <w:num w:numId="33" w16cid:durableId="1141969953">
    <w:abstractNumId w:val="51"/>
  </w:num>
  <w:num w:numId="34" w16cid:durableId="398283878">
    <w:abstractNumId w:val="64"/>
  </w:num>
  <w:num w:numId="35" w16cid:durableId="2037079483">
    <w:abstractNumId w:val="12"/>
  </w:num>
  <w:num w:numId="36" w16cid:durableId="1266039253">
    <w:abstractNumId w:val="20"/>
  </w:num>
  <w:num w:numId="37" w16cid:durableId="925840305">
    <w:abstractNumId w:val="21"/>
  </w:num>
  <w:num w:numId="38" w16cid:durableId="1791708506">
    <w:abstractNumId w:val="48"/>
  </w:num>
  <w:num w:numId="39" w16cid:durableId="836965855">
    <w:abstractNumId w:val="105"/>
  </w:num>
  <w:num w:numId="40" w16cid:durableId="1739089242">
    <w:abstractNumId w:val="9"/>
  </w:num>
  <w:num w:numId="41" w16cid:durableId="1441074069">
    <w:abstractNumId w:val="39"/>
  </w:num>
  <w:num w:numId="42" w16cid:durableId="1597244932">
    <w:abstractNumId w:val="1"/>
  </w:num>
  <w:num w:numId="43" w16cid:durableId="115103781">
    <w:abstractNumId w:val="24"/>
  </w:num>
  <w:num w:numId="44" w16cid:durableId="1328632692">
    <w:abstractNumId w:val="70"/>
  </w:num>
  <w:num w:numId="45" w16cid:durableId="1659773214">
    <w:abstractNumId w:val="60"/>
  </w:num>
  <w:num w:numId="46" w16cid:durableId="1884978304">
    <w:abstractNumId w:val="98"/>
  </w:num>
  <w:num w:numId="47" w16cid:durableId="1720393378">
    <w:abstractNumId w:val="7"/>
  </w:num>
  <w:num w:numId="48" w16cid:durableId="809790709">
    <w:abstractNumId w:val="79"/>
  </w:num>
  <w:num w:numId="49" w16cid:durableId="1940023389">
    <w:abstractNumId w:val="77"/>
  </w:num>
  <w:num w:numId="50" w16cid:durableId="691153576">
    <w:abstractNumId w:val="97"/>
  </w:num>
  <w:num w:numId="51" w16cid:durableId="1587611404">
    <w:abstractNumId w:val="56"/>
  </w:num>
  <w:num w:numId="52" w16cid:durableId="1222013269">
    <w:abstractNumId w:val="55"/>
  </w:num>
  <w:num w:numId="53" w16cid:durableId="1179083654">
    <w:abstractNumId w:val="27"/>
  </w:num>
  <w:num w:numId="54" w16cid:durableId="1577125603">
    <w:abstractNumId w:val="87"/>
  </w:num>
  <w:num w:numId="55" w16cid:durableId="1373312605">
    <w:abstractNumId w:val="40"/>
  </w:num>
  <w:num w:numId="56" w16cid:durableId="84350104">
    <w:abstractNumId w:val="68"/>
  </w:num>
  <w:num w:numId="57" w16cid:durableId="1688677049">
    <w:abstractNumId w:val="31"/>
  </w:num>
  <w:num w:numId="58" w16cid:durableId="1223515590">
    <w:abstractNumId w:val="28"/>
  </w:num>
  <w:num w:numId="59" w16cid:durableId="1874540599">
    <w:abstractNumId w:val="8"/>
  </w:num>
  <w:num w:numId="60" w16cid:durableId="866025121">
    <w:abstractNumId w:val="53"/>
  </w:num>
  <w:num w:numId="61" w16cid:durableId="672991347">
    <w:abstractNumId w:val="82"/>
  </w:num>
  <w:num w:numId="62" w16cid:durableId="1524829299">
    <w:abstractNumId w:val="72"/>
  </w:num>
  <w:num w:numId="63" w16cid:durableId="564417001">
    <w:abstractNumId w:val="95"/>
  </w:num>
  <w:num w:numId="64" w16cid:durableId="239289511">
    <w:abstractNumId w:val="35"/>
  </w:num>
  <w:num w:numId="65" w16cid:durableId="1161850042">
    <w:abstractNumId w:val="93"/>
  </w:num>
  <w:num w:numId="66" w16cid:durableId="177620452">
    <w:abstractNumId w:val="22"/>
  </w:num>
  <w:num w:numId="67" w16cid:durableId="1886525405">
    <w:abstractNumId w:val="101"/>
  </w:num>
  <w:num w:numId="68" w16cid:durableId="98449640">
    <w:abstractNumId w:val="25"/>
  </w:num>
  <w:num w:numId="69" w16cid:durableId="1608730423">
    <w:abstractNumId w:val="80"/>
  </w:num>
  <w:num w:numId="70" w16cid:durableId="365982138">
    <w:abstractNumId w:val="67"/>
  </w:num>
  <w:num w:numId="71" w16cid:durableId="989211300">
    <w:abstractNumId w:val="44"/>
  </w:num>
  <w:num w:numId="72" w16cid:durableId="1381590888">
    <w:abstractNumId w:val="36"/>
  </w:num>
  <w:num w:numId="73" w16cid:durableId="1736664770">
    <w:abstractNumId w:val="52"/>
  </w:num>
  <w:num w:numId="74" w16cid:durableId="1775248135">
    <w:abstractNumId w:val="5"/>
  </w:num>
  <w:num w:numId="75" w16cid:durableId="986012832">
    <w:abstractNumId w:val="73"/>
  </w:num>
  <w:num w:numId="76" w16cid:durableId="1361781514">
    <w:abstractNumId w:val="92"/>
  </w:num>
  <w:num w:numId="77" w16cid:durableId="1408377685">
    <w:abstractNumId w:val="103"/>
  </w:num>
  <w:num w:numId="78" w16cid:durableId="1437871255">
    <w:abstractNumId w:val="2"/>
  </w:num>
  <w:num w:numId="79" w16cid:durableId="1038621761">
    <w:abstractNumId w:val="42"/>
  </w:num>
  <w:num w:numId="80" w16cid:durableId="652949757">
    <w:abstractNumId w:val="29"/>
  </w:num>
  <w:num w:numId="81" w16cid:durableId="886725832">
    <w:abstractNumId w:val="17"/>
  </w:num>
  <w:num w:numId="82" w16cid:durableId="728724250">
    <w:abstractNumId w:val="54"/>
  </w:num>
  <w:num w:numId="83" w16cid:durableId="1401446034">
    <w:abstractNumId w:val="81"/>
  </w:num>
  <w:num w:numId="84" w16cid:durableId="1432778208">
    <w:abstractNumId w:val="18"/>
  </w:num>
  <w:num w:numId="85" w16cid:durableId="2078428567">
    <w:abstractNumId w:val="10"/>
  </w:num>
  <w:num w:numId="86" w16cid:durableId="308173424">
    <w:abstractNumId w:val="41"/>
  </w:num>
  <w:num w:numId="87" w16cid:durableId="979576378">
    <w:abstractNumId w:val="58"/>
  </w:num>
  <w:num w:numId="88" w16cid:durableId="1203514412">
    <w:abstractNumId w:val="19"/>
  </w:num>
  <w:num w:numId="89" w16cid:durableId="1514613632">
    <w:abstractNumId w:val="23"/>
  </w:num>
  <w:num w:numId="90" w16cid:durableId="1172524593">
    <w:abstractNumId w:val="84"/>
  </w:num>
  <w:num w:numId="91" w16cid:durableId="1928928062">
    <w:abstractNumId w:val="15"/>
  </w:num>
  <w:num w:numId="92" w16cid:durableId="1643342834">
    <w:abstractNumId w:val="76"/>
  </w:num>
  <w:num w:numId="93" w16cid:durableId="1261909604">
    <w:abstractNumId w:val="63"/>
  </w:num>
  <w:num w:numId="94" w16cid:durableId="1854416990">
    <w:abstractNumId w:val="90"/>
  </w:num>
  <w:num w:numId="95" w16cid:durableId="362899635">
    <w:abstractNumId w:val="37"/>
  </w:num>
  <w:num w:numId="96" w16cid:durableId="336465348">
    <w:abstractNumId w:val="65"/>
  </w:num>
  <w:num w:numId="97" w16cid:durableId="799231551">
    <w:abstractNumId w:val="85"/>
  </w:num>
  <w:num w:numId="98" w16cid:durableId="1632327391">
    <w:abstractNumId w:val="102"/>
  </w:num>
  <w:num w:numId="99" w16cid:durableId="1404794885">
    <w:abstractNumId w:val="100"/>
  </w:num>
  <w:num w:numId="100" w16cid:durableId="2129885375">
    <w:abstractNumId w:val="45"/>
  </w:num>
  <w:num w:numId="101" w16cid:durableId="818499103">
    <w:abstractNumId w:val="59"/>
  </w:num>
  <w:num w:numId="102" w16cid:durableId="885681571">
    <w:abstractNumId w:val="14"/>
  </w:num>
  <w:num w:numId="103" w16cid:durableId="1514418938">
    <w:abstractNumId w:val="96"/>
  </w:num>
  <w:num w:numId="104" w16cid:durableId="677537169">
    <w:abstractNumId w:val="62"/>
  </w:num>
  <w:num w:numId="105" w16cid:durableId="2077580473">
    <w:abstractNumId w:val="89"/>
  </w:num>
  <w:num w:numId="106" w16cid:durableId="1249197911">
    <w:abstractNumId w:val="94"/>
  </w:num>
  <w:num w:numId="107" w16cid:durableId="1897888795">
    <w:abstractNumId w:val="0"/>
  </w:num>
  <w:num w:numId="108" w16cid:durableId="1633899910">
    <w:abstractNumId w:val="33"/>
  </w:num>
  <w:num w:numId="109" w16cid:durableId="1872185019">
    <w:abstractNumId w:val="16"/>
  </w:num>
  <w:num w:numId="110" w16cid:durableId="665480008">
    <w:abstractNumId w:val="6"/>
  </w:num>
  <w:num w:numId="111" w16cid:durableId="91244711">
    <w:abstractNumId w:val="61"/>
  </w:num>
  <w:num w:numId="112" w16cid:durableId="2077391083">
    <w:abstractNumId w:val="46"/>
  </w:num>
  <w:num w:numId="113" w16cid:durableId="1009866620">
    <w:abstractNumId w:val="50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23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38"/>
    <w:rsid w:val="000008C8"/>
    <w:rsid w:val="000014A5"/>
    <w:rsid w:val="00001DA3"/>
    <w:rsid w:val="00001FF2"/>
    <w:rsid w:val="00002D5D"/>
    <w:rsid w:val="00003FBB"/>
    <w:rsid w:val="000040AD"/>
    <w:rsid w:val="000057F9"/>
    <w:rsid w:val="0000582B"/>
    <w:rsid w:val="00005CE2"/>
    <w:rsid w:val="00005E52"/>
    <w:rsid w:val="0000612E"/>
    <w:rsid w:val="00007123"/>
    <w:rsid w:val="00010161"/>
    <w:rsid w:val="000106BC"/>
    <w:rsid w:val="000112F0"/>
    <w:rsid w:val="00012343"/>
    <w:rsid w:val="00012D50"/>
    <w:rsid w:val="00013291"/>
    <w:rsid w:val="0001425E"/>
    <w:rsid w:val="00014AF1"/>
    <w:rsid w:val="00015E50"/>
    <w:rsid w:val="00015F76"/>
    <w:rsid w:val="00016EF0"/>
    <w:rsid w:val="0001751C"/>
    <w:rsid w:val="0001774C"/>
    <w:rsid w:val="00017782"/>
    <w:rsid w:val="00017A13"/>
    <w:rsid w:val="00017B3E"/>
    <w:rsid w:val="00017C9E"/>
    <w:rsid w:val="00020955"/>
    <w:rsid w:val="0002102C"/>
    <w:rsid w:val="00022926"/>
    <w:rsid w:val="00023026"/>
    <w:rsid w:val="00023853"/>
    <w:rsid w:val="00024CF2"/>
    <w:rsid w:val="0002612D"/>
    <w:rsid w:val="0002621B"/>
    <w:rsid w:val="00026587"/>
    <w:rsid w:val="00027F80"/>
    <w:rsid w:val="000306FC"/>
    <w:rsid w:val="000307F4"/>
    <w:rsid w:val="0003083F"/>
    <w:rsid w:val="000308AE"/>
    <w:rsid w:val="00031BED"/>
    <w:rsid w:val="0003203B"/>
    <w:rsid w:val="000327EC"/>
    <w:rsid w:val="00034F8C"/>
    <w:rsid w:val="0003579A"/>
    <w:rsid w:val="00035924"/>
    <w:rsid w:val="0003625D"/>
    <w:rsid w:val="00036530"/>
    <w:rsid w:val="00036D41"/>
    <w:rsid w:val="000373B9"/>
    <w:rsid w:val="0004056E"/>
    <w:rsid w:val="0004065C"/>
    <w:rsid w:val="000407A2"/>
    <w:rsid w:val="00040DCF"/>
    <w:rsid w:val="00040F23"/>
    <w:rsid w:val="00041A1A"/>
    <w:rsid w:val="00042126"/>
    <w:rsid w:val="000421F6"/>
    <w:rsid w:val="00042B35"/>
    <w:rsid w:val="000434C8"/>
    <w:rsid w:val="00043B00"/>
    <w:rsid w:val="00045228"/>
    <w:rsid w:val="000500EF"/>
    <w:rsid w:val="00050678"/>
    <w:rsid w:val="00050BB0"/>
    <w:rsid w:val="00051153"/>
    <w:rsid w:val="00051F6B"/>
    <w:rsid w:val="0005261D"/>
    <w:rsid w:val="00052B10"/>
    <w:rsid w:val="00052B3F"/>
    <w:rsid w:val="00052DFF"/>
    <w:rsid w:val="00053321"/>
    <w:rsid w:val="000534DD"/>
    <w:rsid w:val="0005470D"/>
    <w:rsid w:val="000547D2"/>
    <w:rsid w:val="00054891"/>
    <w:rsid w:val="00055497"/>
    <w:rsid w:val="00055AF5"/>
    <w:rsid w:val="00055C8D"/>
    <w:rsid w:val="00055F73"/>
    <w:rsid w:val="00056463"/>
    <w:rsid w:val="00060432"/>
    <w:rsid w:val="000607CC"/>
    <w:rsid w:val="00060816"/>
    <w:rsid w:val="00060909"/>
    <w:rsid w:val="00061A9F"/>
    <w:rsid w:val="00062C35"/>
    <w:rsid w:val="00062C85"/>
    <w:rsid w:val="000633A1"/>
    <w:rsid w:val="000635C8"/>
    <w:rsid w:val="00063BC2"/>
    <w:rsid w:val="00064087"/>
    <w:rsid w:val="000641CE"/>
    <w:rsid w:val="00064A74"/>
    <w:rsid w:val="00064A76"/>
    <w:rsid w:val="00064E1C"/>
    <w:rsid w:val="00065FD6"/>
    <w:rsid w:val="00066013"/>
    <w:rsid w:val="000663B6"/>
    <w:rsid w:val="000677A9"/>
    <w:rsid w:val="00070631"/>
    <w:rsid w:val="0007161E"/>
    <w:rsid w:val="00071B33"/>
    <w:rsid w:val="00071FDA"/>
    <w:rsid w:val="000727C4"/>
    <w:rsid w:val="00072E77"/>
    <w:rsid w:val="000740BD"/>
    <w:rsid w:val="00074451"/>
    <w:rsid w:val="000748E2"/>
    <w:rsid w:val="00075CFD"/>
    <w:rsid w:val="00077713"/>
    <w:rsid w:val="00077A6C"/>
    <w:rsid w:val="00077FD5"/>
    <w:rsid w:val="00080321"/>
    <w:rsid w:val="000806B4"/>
    <w:rsid w:val="00080738"/>
    <w:rsid w:val="000811E9"/>
    <w:rsid w:val="00081E1E"/>
    <w:rsid w:val="00081FCB"/>
    <w:rsid w:val="0008213C"/>
    <w:rsid w:val="00082206"/>
    <w:rsid w:val="000827EA"/>
    <w:rsid w:val="000844B7"/>
    <w:rsid w:val="0008469A"/>
    <w:rsid w:val="0008499A"/>
    <w:rsid w:val="00084E82"/>
    <w:rsid w:val="00086FDC"/>
    <w:rsid w:val="00087662"/>
    <w:rsid w:val="00087C35"/>
    <w:rsid w:val="000907EA"/>
    <w:rsid w:val="00090BBA"/>
    <w:rsid w:val="00090CF7"/>
    <w:rsid w:val="00091215"/>
    <w:rsid w:val="00092413"/>
    <w:rsid w:val="000931AB"/>
    <w:rsid w:val="000932E2"/>
    <w:rsid w:val="00093EDC"/>
    <w:rsid w:val="00093F48"/>
    <w:rsid w:val="00094E36"/>
    <w:rsid w:val="00095367"/>
    <w:rsid w:val="00096E1B"/>
    <w:rsid w:val="000979F9"/>
    <w:rsid w:val="00097AE6"/>
    <w:rsid w:val="00097D85"/>
    <w:rsid w:val="00097EC9"/>
    <w:rsid w:val="000A19E9"/>
    <w:rsid w:val="000A2EA8"/>
    <w:rsid w:val="000A3AF9"/>
    <w:rsid w:val="000A628E"/>
    <w:rsid w:val="000A65E2"/>
    <w:rsid w:val="000A68E7"/>
    <w:rsid w:val="000A74E0"/>
    <w:rsid w:val="000B1DF1"/>
    <w:rsid w:val="000B26C5"/>
    <w:rsid w:val="000B3BEF"/>
    <w:rsid w:val="000B410A"/>
    <w:rsid w:val="000B44A6"/>
    <w:rsid w:val="000B7319"/>
    <w:rsid w:val="000B7421"/>
    <w:rsid w:val="000C0CEB"/>
    <w:rsid w:val="000C0FA0"/>
    <w:rsid w:val="000C1A85"/>
    <w:rsid w:val="000C5600"/>
    <w:rsid w:val="000C6970"/>
    <w:rsid w:val="000C7263"/>
    <w:rsid w:val="000C735F"/>
    <w:rsid w:val="000C7901"/>
    <w:rsid w:val="000D071C"/>
    <w:rsid w:val="000D180F"/>
    <w:rsid w:val="000D2286"/>
    <w:rsid w:val="000D3629"/>
    <w:rsid w:val="000D4E67"/>
    <w:rsid w:val="000D5E9A"/>
    <w:rsid w:val="000D67EC"/>
    <w:rsid w:val="000D689E"/>
    <w:rsid w:val="000D68C9"/>
    <w:rsid w:val="000D70A2"/>
    <w:rsid w:val="000D7315"/>
    <w:rsid w:val="000D7691"/>
    <w:rsid w:val="000D7B8A"/>
    <w:rsid w:val="000D7FDF"/>
    <w:rsid w:val="000E084E"/>
    <w:rsid w:val="000E096D"/>
    <w:rsid w:val="000E0C4B"/>
    <w:rsid w:val="000E0ED3"/>
    <w:rsid w:val="000E10B4"/>
    <w:rsid w:val="000E117D"/>
    <w:rsid w:val="000E12D4"/>
    <w:rsid w:val="000E195B"/>
    <w:rsid w:val="000E20E1"/>
    <w:rsid w:val="000E2253"/>
    <w:rsid w:val="000E2334"/>
    <w:rsid w:val="000E3210"/>
    <w:rsid w:val="000E34DB"/>
    <w:rsid w:val="000E3D34"/>
    <w:rsid w:val="000E406E"/>
    <w:rsid w:val="000E5985"/>
    <w:rsid w:val="000E5D8C"/>
    <w:rsid w:val="000E61D2"/>
    <w:rsid w:val="000E6D19"/>
    <w:rsid w:val="000E6EF0"/>
    <w:rsid w:val="000E71D3"/>
    <w:rsid w:val="000E7FD9"/>
    <w:rsid w:val="000F05AA"/>
    <w:rsid w:val="000F0CC8"/>
    <w:rsid w:val="000F1416"/>
    <w:rsid w:val="000F177A"/>
    <w:rsid w:val="000F1E56"/>
    <w:rsid w:val="000F27C9"/>
    <w:rsid w:val="000F3C5A"/>
    <w:rsid w:val="000F526B"/>
    <w:rsid w:val="000F5CFF"/>
    <w:rsid w:val="000F5FD2"/>
    <w:rsid w:val="000F7A9E"/>
    <w:rsid w:val="00100CC5"/>
    <w:rsid w:val="0010125D"/>
    <w:rsid w:val="00101326"/>
    <w:rsid w:val="001013A7"/>
    <w:rsid w:val="00101DEE"/>
    <w:rsid w:val="00101F6B"/>
    <w:rsid w:val="00104643"/>
    <w:rsid w:val="00105935"/>
    <w:rsid w:val="0010603A"/>
    <w:rsid w:val="00106654"/>
    <w:rsid w:val="00106AD0"/>
    <w:rsid w:val="00106B3E"/>
    <w:rsid w:val="001077DB"/>
    <w:rsid w:val="00107E0F"/>
    <w:rsid w:val="00110152"/>
    <w:rsid w:val="00110734"/>
    <w:rsid w:val="00110D4B"/>
    <w:rsid w:val="00110E2C"/>
    <w:rsid w:val="00111A19"/>
    <w:rsid w:val="001120B2"/>
    <w:rsid w:val="00112625"/>
    <w:rsid w:val="00113112"/>
    <w:rsid w:val="00113813"/>
    <w:rsid w:val="00113E8E"/>
    <w:rsid w:val="00114FD4"/>
    <w:rsid w:val="001159DE"/>
    <w:rsid w:val="00115AEB"/>
    <w:rsid w:val="00116024"/>
    <w:rsid w:val="001166DD"/>
    <w:rsid w:val="0011783A"/>
    <w:rsid w:val="00120223"/>
    <w:rsid w:val="00120605"/>
    <w:rsid w:val="00120879"/>
    <w:rsid w:val="00120D5E"/>
    <w:rsid w:val="00120FAE"/>
    <w:rsid w:val="00122B68"/>
    <w:rsid w:val="00123646"/>
    <w:rsid w:val="00125C91"/>
    <w:rsid w:val="0012664A"/>
    <w:rsid w:val="001266AD"/>
    <w:rsid w:val="00126E93"/>
    <w:rsid w:val="0012716F"/>
    <w:rsid w:val="00130783"/>
    <w:rsid w:val="00130A79"/>
    <w:rsid w:val="00130D83"/>
    <w:rsid w:val="00130E5E"/>
    <w:rsid w:val="00130E7C"/>
    <w:rsid w:val="001319C3"/>
    <w:rsid w:val="00131B82"/>
    <w:rsid w:val="00132173"/>
    <w:rsid w:val="001330E8"/>
    <w:rsid w:val="001332AF"/>
    <w:rsid w:val="001339A4"/>
    <w:rsid w:val="0013450F"/>
    <w:rsid w:val="001359B5"/>
    <w:rsid w:val="00140642"/>
    <w:rsid w:val="00140E8F"/>
    <w:rsid w:val="00141761"/>
    <w:rsid w:val="001418D5"/>
    <w:rsid w:val="00141EA3"/>
    <w:rsid w:val="0014200D"/>
    <w:rsid w:val="0014271F"/>
    <w:rsid w:val="00142796"/>
    <w:rsid w:val="001432E2"/>
    <w:rsid w:val="0014335D"/>
    <w:rsid w:val="00143405"/>
    <w:rsid w:val="0014350B"/>
    <w:rsid w:val="00143B98"/>
    <w:rsid w:val="00144DF2"/>
    <w:rsid w:val="00144E5F"/>
    <w:rsid w:val="00145D04"/>
    <w:rsid w:val="0014648D"/>
    <w:rsid w:val="00147540"/>
    <w:rsid w:val="001478BA"/>
    <w:rsid w:val="001504E5"/>
    <w:rsid w:val="001522A0"/>
    <w:rsid w:val="0015573F"/>
    <w:rsid w:val="00156017"/>
    <w:rsid w:val="001561A4"/>
    <w:rsid w:val="00156777"/>
    <w:rsid w:val="00157E23"/>
    <w:rsid w:val="00160362"/>
    <w:rsid w:val="00160418"/>
    <w:rsid w:val="00160C4C"/>
    <w:rsid w:val="00160DFC"/>
    <w:rsid w:val="001617AA"/>
    <w:rsid w:val="001642AE"/>
    <w:rsid w:val="00164FB2"/>
    <w:rsid w:val="00165D2B"/>
    <w:rsid w:val="00166AC0"/>
    <w:rsid w:val="00170CDC"/>
    <w:rsid w:val="00171759"/>
    <w:rsid w:val="0017180C"/>
    <w:rsid w:val="00171928"/>
    <w:rsid w:val="001728D1"/>
    <w:rsid w:val="00172F96"/>
    <w:rsid w:val="0017451C"/>
    <w:rsid w:val="0017524A"/>
    <w:rsid w:val="00175CC5"/>
    <w:rsid w:val="001760D0"/>
    <w:rsid w:val="00177DBF"/>
    <w:rsid w:val="00177F58"/>
    <w:rsid w:val="001804C2"/>
    <w:rsid w:val="001806C1"/>
    <w:rsid w:val="00181228"/>
    <w:rsid w:val="001818F5"/>
    <w:rsid w:val="00181B48"/>
    <w:rsid w:val="00181DE8"/>
    <w:rsid w:val="001840B2"/>
    <w:rsid w:val="0018481B"/>
    <w:rsid w:val="00184A1D"/>
    <w:rsid w:val="00185D6E"/>
    <w:rsid w:val="00185D8A"/>
    <w:rsid w:val="00186089"/>
    <w:rsid w:val="0018666C"/>
    <w:rsid w:val="00186D14"/>
    <w:rsid w:val="00187796"/>
    <w:rsid w:val="001911DD"/>
    <w:rsid w:val="00191204"/>
    <w:rsid w:val="00191AAD"/>
    <w:rsid w:val="00191CB6"/>
    <w:rsid w:val="00194035"/>
    <w:rsid w:val="00194B87"/>
    <w:rsid w:val="0019611F"/>
    <w:rsid w:val="001A06E6"/>
    <w:rsid w:val="001A1909"/>
    <w:rsid w:val="001A1CB2"/>
    <w:rsid w:val="001A1E0F"/>
    <w:rsid w:val="001A2A3C"/>
    <w:rsid w:val="001A31C0"/>
    <w:rsid w:val="001A5AE1"/>
    <w:rsid w:val="001A60C8"/>
    <w:rsid w:val="001B14AE"/>
    <w:rsid w:val="001B1BAA"/>
    <w:rsid w:val="001B30F7"/>
    <w:rsid w:val="001B364C"/>
    <w:rsid w:val="001B4377"/>
    <w:rsid w:val="001B6B0B"/>
    <w:rsid w:val="001B742C"/>
    <w:rsid w:val="001C112A"/>
    <w:rsid w:val="001C147E"/>
    <w:rsid w:val="001C1C4B"/>
    <w:rsid w:val="001C2865"/>
    <w:rsid w:val="001C2C05"/>
    <w:rsid w:val="001C2DC4"/>
    <w:rsid w:val="001C352F"/>
    <w:rsid w:val="001C57CD"/>
    <w:rsid w:val="001C5DB2"/>
    <w:rsid w:val="001C67C9"/>
    <w:rsid w:val="001C6C76"/>
    <w:rsid w:val="001C6F41"/>
    <w:rsid w:val="001C7018"/>
    <w:rsid w:val="001C7030"/>
    <w:rsid w:val="001C72B6"/>
    <w:rsid w:val="001C7F7C"/>
    <w:rsid w:val="001D2EE0"/>
    <w:rsid w:val="001D38F6"/>
    <w:rsid w:val="001D5001"/>
    <w:rsid w:val="001D534F"/>
    <w:rsid w:val="001D656D"/>
    <w:rsid w:val="001D7130"/>
    <w:rsid w:val="001D7AB9"/>
    <w:rsid w:val="001E08C7"/>
    <w:rsid w:val="001E116C"/>
    <w:rsid w:val="001E1960"/>
    <w:rsid w:val="001E20E6"/>
    <w:rsid w:val="001E2403"/>
    <w:rsid w:val="001E2610"/>
    <w:rsid w:val="001E2BFE"/>
    <w:rsid w:val="001E31C4"/>
    <w:rsid w:val="001E5676"/>
    <w:rsid w:val="001E60E6"/>
    <w:rsid w:val="001E6282"/>
    <w:rsid w:val="001E648B"/>
    <w:rsid w:val="001E718E"/>
    <w:rsid w:val="001E7779"/>
    <w:rsid w:val="001E7CC3"/>
    <w:rsid w:val="001F0B12"/>
    <w:rsid w:val="001F0FEB"/>
    <w:rsid w:val="001F13FD"/>
    <w:rsid w:val="001F1AFE"/>
    <w:rsid w:val="001F1E5A"/>
    <w:rsid w:val="001F2D94"/>
    <w:rsid w:val="001F3C6B"/>
    <w:rsid w:val="001F4116"/>
    <w:rsid w:val="001F419E"/>
    <w:rsid w:val="001F4630"/>
    <w:rsid w:val="001F46E2"/>
    <w:rsid w:val="001F6964"/>
    <w:rsid w:val="001F6B64"/>
    <w:rsid w:val="001F6CD4"/>
    <w:rsid w:val="001F7505"/>
    <w:rsid w:val="001F7800"/>
    <w:rsid w:val="001F7855"/>
    <w:rsid w:val="001F7904"/>
    <w:rsid w:val="001F794A"/>
    <w:rsid w:val="001F7B89"/>
    <w:rsid w:val="001F7D5D"/>
    <w:rsid w:val="002000AD"/>
    <w:rsid w:val="00201983"/>
    <w:rsid w:val="002019B1"/>
    <w:rsid w:val="00202581"/>
    <w:rsid w:val="00202BDC"/>
    <w:rsid w:val="00202E6A"/>
    <w:rsid w:val="002036CF"/>
    <w:rsid w:val="00204854"/>
    <w:rsid w:val="00204F34"/>
    <w:rsid w:val="00205906"/>
    <w:rsid w:val="00205DBE"/>
    <w:rsid w:val="00205E4A"/>
    <w:rsid w:val="00206445"/>
    <w:rsid w:val="00206589"/>
    <w:rsid w:val="00206905"/>
    <w:rsid w:val="0021098E"/>
    <w:rsid w:val="00210B4F"/>
    <w:rsid w:val="00212A6F"/>
    <w:rsid w:val="00212EF8"/>
    <w:rsid w:val="00213563"/>
    <w:rsid w:val="00214D2A"/>
    <w:rsid w:val="00215088"/>
    <w:rsid w:val="00215805"/>
    <w:rsid w:val="00215819"/>
    <w:rsid w:val="00216479"/>
    <w:rsid w:val="002166D7"/>
    <w:rsid w:val="0021670A"/>
    <w:rsid w:val="00216787"/>
    <w:rsid w:val="00217D58"/>
    <w:rsid w:val="00220A71"/>
    <w:rsid w:val="00220ACD"/>
    <w:rsid w:val="0022344E"/>
    <w:rsid w:val="002234DF"/>
    <w:rsid w:val="00223895"/>
    <w:rsid w:val="00224041"/>
    <w:rsid w:val="00224421"/>
    <w:rsid w:val="00225ACE"/>
    <w:rsid w:val="00230135"/>
    <w:rsid w:val="0023016A"/>
    <w:rsid w:val="00230764"/>
    <w:rsid w:val="002323D2"/>
    <w:rsid w:val="00232622"/>
    <w:rsid w:val="002331B3"/>
    <w:rsid w:val="00233BB2"/>
    <w:rsid w:val="00234252"/>
    <w:rsid w:val="002348A4"/>
    <w:rsid w:val="00234B4B"/>
    <w:rsid w:val="00235D1E"/>
    <w:rsid w:val="002361E1"/>
    <w:rsid w:val="00236D8B"/>
    <w:rsid w:val="002374D7"/>
    <w:rsid w:val="002378F5"/>
    <w:rsid w:val="002409DD"/>
    <w:rsid w:val="00240AF9"/>
    <w:rsid w:val="00241383"/>
    <w:rsid w:val="002416C5"/>
    <w:rsid w:val="002417B3"/>
    <w:rsid w:val="002419EF"/>
    <w:rsid w:val="00241A86"/>
    <w:rsid w:val="002421F4"/>
    <w:rsid w:val="00242D4D"/>
    <w:rsid w:val="002445F4"/>
    <w:rsid w:val="00244EA3"/>
    <w:rsid w:val="002458FE"/>
    <w:rsid w:val="0024676F"/>
    <w:rsid w:val="00246A40"/>
    <w:rsid w:val="00247B2C"/>
    <w:rsid w:val="00250280"/>
    <w:rsid w:val="00250F6B"/>
    <w:rsid w:val="002519F2"/>
    <w:rsid w:val="00252544"/>
    <w:rsid w:val="00252686"/>
    <w:rsid w:val="00252D14"/>
    <w:rsid w:val="00253CA7"/>
    <w:rsid w:val="00254517"/>
    <w:rsid w:val="00255081"/>
    <w:rsid w:val="002550CF"/>
    <w:rsid w:val="002551E2"/>
    <w:rsid w:val="00255C38"/>
    <w:rsid w:val="00255E7C"/>
    <w:rsid w:val="00256EC8"/>
    <w:rsid w:val="002576C6"/>
    <w:rsid w:val="00257B7C"/>
    <w:rsid w:val="00260481"/>
    <w:rsid w:val="00260BA8"/>
    <w:rsid w:val="00260CEE"/>
    <w:rsid w:val="00261435"/>
    <w:rsid w:val="002614D4"/>
    <w:rsid w:val="00261D14"/>
    <w:rsid w:val="00262935"/>
    <w:rsid w:val="00262F2B"/>
    <w:rsid w:val="002631CD"/>
    <w:rsid w:val="00263B81"/>
    <w:rsid w:val="00264016"/>
    <w:rsid w:val="002647D0"/>
    <w:rsid w:val="00264ECC"/>
    <w:rsid w:val="00265506"/>
    <w:rsid w:val="00265977"/>
    <w:rsid w:val="00265DBA"/>
    <w:rsid w:val="002665D6"/>
    <w:rsid w:val="002673EE"/>
    <w:rsid w:val="002702F2"/>
    <w:rsid w:val="0027122D"/>
    <w:rsid w:val="00271E69"/>
    <w:rsid w:val="00274433"/>
    <w:rsid w:val="002745B4"/>
    <w:rsid w:val="00274955"/>
    <w:rsid w:val="00274F48"/>
    <w:rsid w:val="0027512A"/>
    <w:rsid w:val="002759C4"/>
    <w:rsid w:val="002767E4"/>
    <w:rsid w:val="002772B7"/>
    <w:rsid w:val="00277C2F"/>
    <w:rsid w:val="00280320"/>
    <w:rsid w:val="00280A78"/>
    <w:rsid w:val="00282FEE"/>
    <w:rsid w:val="00283497"/>
    <w:rsid w:val="0028379C"/>
    <w:rsid w:val="0028472C"/>
    <w:rsid w:val="00284DF9"/>
    <w:rsid w:val="00286BF0"/>
    <w:rsid w:val="00292336"/>
    <w:rsid w:val="00292F1E"/>
    <w:rsid w:val="002943A7"/>
    <w:rsid w:val="00295FCE"/>
    <w:rsid w:val="0029600F"/>
    <w:rsid w:val="002966DF"/>
    <w:rsid w:val="002970E8"/>
    <w:rsid w:val="0029712D"/>
    <w:rsid w:val="002A083A"/>
    <w:rsid w:val="002A0A26"/>
    <w:rsid w:val="002A0EDD"/>
    <w:rsid w:val="002A0F5B"/>
    <w:rsid w:val="002A124E"/>
    <w:rsid w:val="002A3318"/>
    <w:rsid w:val="002A40D8"/>
    <w:rsid w:val="002A41F4"/>
    <w:rsid w:val="002A48C4"/>
    <w:rsid w:val="002A5D96"/>
    <w:rsid w:val="002A694A"/>
    <w:rsid w:val="002A69C7"/>
    <w:rsid w:val="002A7449"/>
    <w:rsid w:val="002A77F3"/>
    <w:rsid w:val="002B0167"/>
    <w:rsid w:val="002B0370"/>
    <w:rsid w:val="002B0525"/>
    <w:rsid w:val="002B08C0"/>
    <w:rsid w:val="002B0F70"/>
    <w:rsid w:val="002B21C6"/>
    <w:rsid w:val="002B27FF"/>
    <w:rsid w:val="002B2FB3"/>
    <w:rsid w:val="002B336B"/>
    <w:rsid w:val="002B5D38"/>
    <w:rsid w:val="002B6878"/>
    <w:rsid w:val="002B6D57"/>
    <w:rsid w:val="002B7429"/>
    <w:rsid w:val="002B7AE7"/>
    <w:rsid w:val="002B7CF0"/>
    <w:rsid w:val="002B7E05"/>
    <w:rsid w:val="002C30F1"/>
    <w:rsid w:val="002C3316"/>
    <w:rsid w:val="002C43FD"/>
    <w:rsid w:val="002C4575"/>
    <w:rsid w:val="002C4747"/>
    <w:rsid w:val="002C4C03"/>
    <w:rsid w:val="002C4CF2"/>
    <w:rsid w:val="002C5315"/>
    <w:rsid w:val="002C6662"/>
    <w:rsid w:val="002C797D"/>
    <w:rsid w:val="002D03E6"/>
    <w:rsid w:val="002D2D59"/>
    <w:rsid w:val="002D3461"/>
    <w:rsid w:val="002D3A01"/>
    <w:rsid w:val="002D46F4"/>
    <w:rsid w:val="002D47AE"/>
    <w:rsid w:val="002D58AA"/>
    <w:rsid w:val="002D61F1"/>
    <w:rsid w:val="002D69C7"/>
    <w:rsid w:val="002D69CE"/>
    <w:rsid w:val="002D6F33"/>
    <w:rsid w:val="002D79FE"/>
    <w:rsid w:val="002E0141"/>
    <w:rsid w:val="002E0926"/>
    <w:rsid w:val="002E121B"/>
    <w:rsid w:val="002E1441"/>
    <w:rsid w:val="002E14F8"/>
    <w:rsid w:val="002E189F"/>
    <w:rsid w:val="002E194A"/>
    <w:rsid w:val="002E30A9"/>
    <w:rsid w:val="002E479B"/>
    <w:rsid w:val="002E4A00"/>
    <w:rsid w:val="002E4A39"/>
    <w:rsid w:val="002E4C85"/>
    <w:rsid w:val="002E4DB0"/>
    <w:rsid w:val="002E5117"/>
    <w:rsid w:val="002E57F2"/>
    <w:rsid w:val="002E5810"/>
    <w:rsid w:val="002E5FFD"/>
    <w:rsid w:val="002E6310"/>
    <w:rsid w:val="002E63FE"/>
    <w:rsid w:val="002E76C4"/>
    <w:rsid w:val="002E7774"/>
    <w:rsid w:val="002E7992"/>
    <w:rsid w:val="002F09E5"/>
    <w:rsid w:val="002F0A52"/>
    <w:rsid w:val="002F1220"/>
    <w:rsid w:val="002F25D3"/>
    <w:rsid w:val="002F3197"/>
    <w:rsid w:val="002F460F"/>
    <w:rsid w:val="002F48C5"/>
    <w:rsid w:val="002F4EE2"/>
    <w:rsid w:val="002F5234"/>
    <w:rsid w:val="002F58CD"/>
    <w:rsid w:val="002F5E7F"/>
    <w:rsid w:val="002F6D27"/>
    <w:rsid w:val="002F73C2"/>
    <w:rsid w:val="003015D4"/>
    <w:rsid w:val="00301D92"/>
    <w:rsid w:val="00302166"/>
    <w:rsid w:val="00303D9A"/>
    <w:rsid w:val="00303E99"/>
    <w:rsid w:val="00304E8E"/>
    <w:rsid w:val="0030504E"/>
    <w:rsid w:val="00305279"/>
    <w:rsid w:val="00305D28"/>
    <w:rsid w:val="00305D52"/>
    <w:rsid w:val="00306700"/>
    <w:rsid w:val="003073BE"/>
    <w:rsid w:val="00307517"/>
    <w:rsid w:val="00307A2D"/>
    <w:rsid w:val="00307AD4"/>
    <w:rsid w:val="00310D83"/>
    <w:rsid w:val="00310F78"/>
    <w:rsid w:val="0031131C"/>
    <w:rsid w:val="00311982"/>
    <w:rsid w:val="00311E62"/>
    <w:rsid w:val="003120A5"/>
    <w:rsid w:val="00312698"/>
    <w:rsid w:val="0031322F"/>
    <w:rsid w:val="00313977"/>
    <w:rsid w:val="00314AC5"/>
    <w:rsid w:val="00314CF4"/>
    <w:rsid w:val="00314DD3"/>
    <w:rsid w:val="00315C6D"/>
    <w:rsid w:val="00315E9C"/>
    <w:rsid w:val="00315FC9"/>
    <w:rsid w:val="00316F0A"/>
    <w:rsid w:val="0032070F"/>
    <w:rsid w:val="00320A26"/>
    <w:rsid w:val="00321B23"/>
    <w:rsid w:val="00322E43"/>
    <w:rsid w:val="003245E1"/>
    <w:rsid w:val="00324707"/>
    <w:rsid w:val="003249EA"/>
    <w:rsid w:val="003251DF"/>
    <w:rsid w:val="00325421"/>
    <w:rsid w:val="00325A2F"/>
    <w:rsid w:val="00325C61"/>
    <w:rsid w:val="00326891"/>
    <w:rsid w:val="00327E1C"/>
    <w:rsid w:val="00330354"/>
    <w:rsid w:val="00330706"/>
    <w:rsid w:val="003319EE"/>
    <w:rsid w:val="00331A4F"/>
    <w:rsid w:val="00332599"/>
    <w:rsid w:val="003331B5"/>
    <w:rsid w:val="003335A9"/>
    <w:rsid w:val="0033400E"/>
    <w:rsid w:val="00334353"/>
    <w:rsid w:val="003343B5"/>
    <w:rsid w:val="00334CAC"/>
    <w:rsid w:val="003360AA"/>
    <w:rsid w:val="00336DCF"/>
    <w:rsid w:val="00340816"/>
    <w:rsid w:val="00340855"/>
    <w:rsid w:val="00340F69"/>
    <w:rsid w:val="00341163"/>
    <w:rsid w:val="0034142A"/>
    <w:rsid w:val="00342067"/>
    <w:rsid w:val="003434CD"/>
    <w:rsid w:val="003444D6"/>
    <w:rsid w:val="00345380"/>
    <w:rsid w:val="00345D62"/>
    <w:rsid w:val="003465BD"/>
    <w:rsid w:val="00346DF1"/>
    <w:rsid w:val="00347465"/>
    <w:rsid w:val="0035004A"/>
    <w:rsid w:val="003506C8"/>
    <w:rsid w:val="003518D5"/>
    <w:rsid w:val="003519F0"/>
    <w:rsid w:val="0035207C"/>
    <w:rsid w:val="003520BE"/>
    <w:rsid w:val="00353065"/>
    <w:rsid w:val="00355C89"/>
    <w:rsid w:val="00355F08"/>
    <w:rsid w:val="0036046E"/>
    <w:rsid w:val="00361092"/>
    <w:rsid w:val="003626B0"/>
    <w:rsid w:val="00362F7A"/>
    <w:rsid w:val="003643B6"/>
    <w:rsid w:val="00364FE3"/>
    <w:rsid w:val="003654EC"/>
    <w:rsid w:val="003667D7"/>
    <w:rsid w:val="003679DB"/>
    <w:rsid w:val="00367C51"/>
    <w:rsid w:val="003710C4"/>
    <w:rsid w:val="00371998"/>
    <w:rsid w:val="003728E4"/>
    <w:rsid w:val="00372BCF"/>
    <w:rsid w:val="00372F25"/>
    <w:rsid w:val="003742C0"/>
    <w:rsid w:val="00374A3A"/>
    <w:rsid w:val="00375E43"/>
    <w:rsid w:val="003762A0"/>
    <w:rsid w:val="00376B95"/>
    <w:rsid w:val="0037781C"/>
    <w:rsid w:val="0038021F"/>
    <w:rsid w:val="003819C5"/>
    <w:rsid w:val="0038488A"/>
    <w:rsid w:val="00384AFD"/>
    <w:rsid w:val="003859DA"/>
    <w:rsid w:val="00385C3B"/>
    <w:rsid w:val="0038623D"/>
    <w:rsid w:val="003862EB"/>
    <w:rsid w:val="00386FE6"/>
    <w:rsid w:val="00387486"/>
    <w:rsid w:val="00387858"/>
    <w:rsid w:val="00387C8C"/>
    <w:rsid w:val="00390371"/>
    <w:rsid w:val="003907E7"/>
    <w:rsid w:val="00392A9A"/>
    <w:rsid w:val="00393AE4"/>
    <w:rsid w:val="00394123"/>
    <w:rsid w:val="00394761"/>
    <w:rsid w:val="00394BD4"/>
    <w:rsid w:val="00395385"/>
    <w:rsid w:val="00395FDE"/>
    <w:rsid w:val="003962E5"/>
    <w:rsid w:val="00396504"/>
    <w:rsid w:val="00396C57"/>
    <w:rsid w:val="003A281B"/>
    <w:rsid w:val="003A2CD9"/>
    <w:rsid w:val="003A3323"/>
    <w:rsid w:val="003A6DEB"/>
    <w:rsid w:val="003B02A2"/>
    <w:rsid w:val="003B0DC6"/>
    <w:rsid w:val="003B0E28"/>
    <w:rsid w:val="003B19AA"/>
    <w:rsid w:val="003B1B89"/>
    <w:rsid w:val="003B242B"/>
    <w:rsid w:val="003B3412"/>
    <w:rsid w:val="003B3C28"/>
    <w:rsid w:val="003B44B0"/>
    <w:rsid w:val="003B44CD"/>
    <w:rsid w:val="003B5013"/>
    <w:rsid w:val="003B5BA3"/>
    <w:rsid w:val="003B6019"/>
    <w:rsid w:val="003B6588"/>
    <w:rsid w:val="003B6FA8"/>
    <w:rsid w:val="003B7B56"/>
    <w:rsid w:val="003C1C7C"/>
    <w:rsid w:val="003C3ED7"/>
    <w:rsid w:val="003C4B57"/>
    <w:rsid w:val="003C4E3E"/>
    <w:rsid w:val="003C5427"/>
    <w:rsid w:val="003C55EC"/>
    <w:rsid w:val="003C608F"/>
    <w:rsid w:val="003C6AB0"/>
    <w:rsid w:val="003C6C12"/>
    <w:rsid w:val="003D030F"/>
    <w:rsid w:val="003D11F3"/>
    <w:rsid w:val="003D173E"/>
    <w:rsid w:val="003D1949"/>
    <w:rsid w:val="003D26A5"/>
    <w:rsid w:val="003D3222"/>
    <w:rsid w:val="003D6AFE"/>
    <w:rsid w:val="003D6C9D"/>
    <w:rsid w:val="003D6ECA"/>
    <w:rsid w:val="003D7D87"/>
    <w:rsid w:val="003E003A"/>
    <w:rsid w:val="003E020E"/>
    <w:rsid w:val="003E043E"/>
    <w:rsid w:val="003E0453"/>
    <w:rsid w:val="003E108D"/>
    <w:rsid w:val="003E13FF"/>
    <w:rsid w:val="003E14D8"/>
    <w:rsid w:val="003E1F66"/>
    <w:rsid w:val="003E229D"/>
    <w:rsid w:val="003E2E62"/>
    <w:rsid w:val="003E2FCC"/>
    <w:rsid w:val="003E3B45"/>
    <w:rsid w:val="003E40E9"/>
    <w:rsid w:val="003E5308"/>
    <w:rsid w:val="003E562F"/>
    <w:rsid w:val="003E5778"/>
    <w:rsid w:val="003E58D5"/>
    <w:rsid w:val="003E59DF"/>
    <w:rsid w:val="003E6865"/>
    <w:rsid w:val="003E7D27"/>
    <w:rsid w:val="003F045C"/>
    <w:rsid w:val="003F2F2C"/>
    <w:rsid w:val="003F4159"/>
    <w:rsid w:val="003F4396"/>
    <w:rsid w:val="003F4AD5"/>
    <w:rsid w:val="003F5A58"/>
    <w:rsid w:val="003F69C2"/>
    <w:rsid w:val="003F6E8B"/>
    <w:rsid w:val="0040066E"/>
    <w:rsid w:val="004012CC"/>
    <w:rsid w:val="004013BA"/>
    <w:rsid w:val="00402E0C"/>
    <w:rsid w:val="004038CB"/>
    <w:rsid w:val="00403B21"/>
    <w:rsid w:val="00404061"/>
    <w:rsid w:val="00405753"/>
    <w:rsid w:val="00405E84"/>
    <w:rsid w:val="00405EA5"/>
    <w:rsid w:val="00406160"/>
    <w:rsid w:val="00407AD7"/>
    <w:rsid w:val="004128BF"/>
    <w:rsid w:val="00413EED"/>
    <w:rsid w:val="00414FE8"/>
    <w:rsid w:val="004153D5"/>
    <w:rsid w:val="00416108"/>
    <w:rsid w:val="00416E9D"/>
    <w:rsid w:val="004177DF"/>
    <w:rsid w:val="00420012"/>
    <w:rsid w:val="0042021D"/>
    <w:rsid w:val="00421812"/>
    <w:rsid w:val="00422F31"/>
    <w:rsid w:val="004235C3"/>
    <w:rsid w:val="004237FD"/>
    <w:rsid w:val="00423F4E"/>
    <w:rsid w:val="0042463B"/>
    <w:rsid w:val="0042540D"/>
    <w:rsid w:val="00425577"/>
    <w:rsid w:val="00426888"/>
    <w:rsid w:val="00426E79"/>
    <w:rsid w:val="0042782F"/>
    <w:rsid w:val="00431133"/>
    <w:rsid w:val="0043138E"/>
    <w:rsid w:val="004313CA"/>
    <w:rsid w:val="004317A1"/>
    <w:rsid w:val="004318DD"/>
    <w:rsid w:val="00432C05"/>
    <w:rsid w:val="00436B18"/>
    <w:rsid w:val="00437182"/>
    <w:rsid w:val="00437668"/>
    <w:rsid w:val="004376C5"/>
    <w:rsid w:val="004402A5"/>
    <w:rsid w:val="0044054E"/>
    <w:rsid w:val="00440E90"/>
    <w:rsid w:val="004418B3"/>
    <w:rsid w:val="00441B43"/>
    <w:rsid w:val="00441C4E"/>
    <w:rsid w:val="00442A35"/>
    <w:rsid w:val="004436CB"/>
    <w:rsid w:val="00443E70"/>
    <w:rsid w:val="00444470"/>
    <w:rsid w:val="00444CB8"/>
    <w:rsid w:val="00446210"/>
    <w:rsid w:val="00446660"/>
    <w:rsid w:val="00447406"/>
    <w:rsid w:val="00450753"/>
    <w:rsid w:val="004508D7"/>
    <w:rsid w:val="00450C81"/>
    <w:rsid w:val="00450E4D"/>
    <w:rsid w:val="004510A6"/>
    <w:rsid w:val="00452090"/>
    <w:rsid w:val="0045351F"/>
    <w:rsid w:val="00453F62"/>
    <w:rsid w:val="0045424C"/>
    <w:rsid w:val="00454736"/>
    <w:rsid w:val="00454F37"/>
    <w:rsid w:val="00455D8B"/>
    <w:rsid w:val="00456921"/>
    <w:rsid w:val="00457BA7"/>
    <w:rsid w:val="00457D88"/>
    <w:rsid w:val="00457E9B"/>
    <w:rsid w:val="00457FE6"/>
    <w:rsid w:val="00460FA7"/>
    <w:rsid w:val="00461044"/>
    <w:rsid w:val="00461D36"/>
    <w:rsid w:val="0046282B"/>
    <w:rsid w:val="00464A2D"/>
    <w:rsid w:val="00464C30"/>
    <w:rsid w:val="004652AF"/>
    <w:rsid w:val="00466CAF"/>
    <w:rsid w:val="00466CCF"/>
    <w:rsid w:val="0047158B"/>
    <w:rsid w:val="00471A28"/>
    <w:rsid w:val="00473608"/>
    <w:rsid w:val="00473679"/>
    <w:rsid w:val="00474213"/>
    <w:rsid w:val="004746B7"/>
    <w:rsid w:val="0047474B"/>
    <w:rsid w:val="00474988"/>
    <w:rsid w:val="004762D9"/>
    <w:rsid w:val="00476DB3"/>
    <w:rsid w:val="00481358"/>
    <w:rsid w:val="00481540"/>
    <w:rsid w:val="0048179C"/>
    <w:rsid w:val="00481AEA"/>
    <w:rsid w:val="00481C98"/>
    <w:rsid w:val="00481D49"/>
    <w:rsid w:val="00482E0E"/>
    <w:rsid w:val="00484C74"/>
    <w:rsid w:val="00485165"/>
    <w:rsid w:val="004861B2"/>
    <w:rsid w:val="0048662A"/>
    <w:rsid w:val="004871FD"/>
    <w:rsid w:val="00487E46"/>
    <w:rsid w:val="0049089E"/>
    <w:rsid w:val="00490CE6"/>
    <w:rsid w:val="00491296"/>
    <w:rsid w:val="004913F9"/>
    <w:rsid w:val="00491EE6"/>
    <w:rsid w:val="004924E2"/>
    <w:rsid w:val="00492CDC"/>
    <w:rsid w:val="00493270"/>
    <w:rsid w:val="00494D6F"/>
    <w:rsid w:val="004959E5"/>
    <w:rsid w:val="00496990"/>
    <w:rsid w:val="004973E6"/>
    <w:rsid w:val="004977B0"/>
    <w:rsid w:val="00497AF2"/>
    <w:rsid w:val="004A0919"/>
    <w:rsid w:val="004A15E3"/>
    <w:rsid w:val="004A1D33"/>
    <w:rsid w:val="004A2135"/>
    <w:rsid w:val="004A27FF"/>
    <w:rsid w:val="004A2E63"/>
    <w:rsid w:val="004A3201"/>
    <w:rsid w:val="004A4B2F"/>
    <w:rsid w:val="004A58D5"/>
    <w:rsid w:val="004A5DCD"/>
    <w:rsid w:val="004A6278"/>
    <w:rsid w:val="004A7966"/>
    <w:rsid w:val="004A7D86"/>
    <w:rsid w:val="004A7FC9"/>
    <w:rsid w:val="004B0850"/>
    <w:rsid w:val="004B0863"/>
    <w:rsid w:val="004B0F95"/>
    <w:rsid w:val="004B1E12"/>
    <w:rsid w:val="004B21C9"/>
    <w:rsid w:val="004B246F"/>
    <w:rsid w:val="004B2E0F"/>
    <w:rsid w:val="004B3570"/>
    <w:rsid w:val="004B419A"/>
    <w:rsid w:val="004B43E5"/>
    <w:rsid w:val="004B4B74"/>
    <w:rsid w:val="004B6306"/>
    <w:rsid w:val="004B6FEE"/>
    <w:rsid w:val="004B7E6C"/>
    <w:rsid w:val="004C0190"/>
    <w:rsid w:val="004C03E6"/>
    <w:rsid w:val="004C0714"/>
    <w:rsid w:val="004C0C9C"/>
    <w:rsid w:val="004C1AE1"/>
    <w:rsid w:val="004C1CF2"/>
    <w:rsid w:val="004C2AAA"/>
    <w:rsid w:val="004C4897"/>
    <w:rsid w:val="004C6757"/>
    <w:rsid w:val="004C682C"/>
    <w:rsid w:val="004D26F4"/>
    <w:rsid w:val="004D3110"/>
    <w:rsid w:val="004D337B"/>
    <w:rsid w:val="004D76D1"/>
    <w:rsid w:val="004D7EAF"/>
    <w:rsid w:val="004E07DF"/>
    <w:rsid w:val="004E0824"/>
    <w:rsid w:val="004E2D75"/>
    <w:rsid w:val="004E37AA"/>
    <w:rsid w:val="004E47D7"/>
    <w:rsid w:val="004E56C6"/>
    <w:rsid w:val="004E697E"/>
    <w:rsid w:val="004E6B65"/>
    <w:rsid w:val="004E78B0"/>
    <w:rsid w:val="004F0064"/>
    <w:rsid w:val="004F0174"/>
    <w:rsid w:val="004F087A"/>
    <w:rsid w:val="004F1496"/>
    <w:rsid w:val="004F1B53"/>
    <w:rsid w:val="004F222C"/>
    <w:rsid w:val="004F22A5"/>
    <w:rsid w:val="004F2DDB"/>
    <w:rsid w:val="004F2EF6"/>
    <w:rsid w:val="004F3538"/>
    <w:rsid w:val="004F3A4C"/>
    <w:rsid w:val="004F434A"/>
    <w:rsid w:val="004F4495"/>
    <w:rsid w:val="004F4964"/>
    <w:rsid w:val="004F52A1"/>
    <w:rsid w:val="004F6608"/>
    <w:rsid w:val="004F7351"/>
    <w:rsid w:val="004F73D8"/>
    <w:rsid w:val="004F7873"/>
    <w:rsid w:val="004F7F99"/>
    <w:rsid w:val="00500EAA"/>
    <w:rsid w:val="00502068"/>
    <w:rsid w:val="00504643"/>
    <w:rsid w:val="00504DA4"/>
    <w:rsid w:val="0050530D"/>
    <w:rsid w:val="0050638B"/>
    <w:rsid w:val="00506EAF"/>
    <w:rsid w:val="00506FE5"/>
    <w:rsid w:val="00507BCB"/>
    <w:rsid w:val="00510A24"/>
    <w:rsid w:val="00510D05"/>
    <w:rsid w:val="005140B3"/>
    <w:rsid w:val="00514638"/>
    <w:rsid w:val="00514F12"/>
    <w:rsid w:val="00515373"/>
    <w:rsid w:val="005156AA"/>
    <w:rsid w:val="005157D7"/>
    <w:rsid w:val="0051619A"/>
    <w:rsid w:val="0051619E"/>
    <w:rsid w:val="00516EE3"/>
    <w:rsid w:val="0051750A"/>
    <w:rsid w:val="00517A65"/>
    <w:rsid w:val="00520613"/>
    <w:rsid w:val="00520E51"/>
    <w:rsid w:val="00523050"/>
    <w:rsid w:val="00523717"/>
    <w:rsid w:val="005246E1"/>
    <w:rsid w:val="0052503F"/>
    <w:rsid w:val="00525BE2"/>
    <w:rsid w:val="005264DD"/>
    <w:rsid w:val="0052660D"/>
    <w:rsid w:val="005269FB"/>
    <w:rsid w:val="005272EC"/>
    <w:rsid w:val="0052752E"/>
    <w:rsid w:val="00527970"/>
    <w:rsid w:val="005303FC"/>
    <w:rsid w:val="00530E67"/>
    <w:rsid w:val="00531ECD"/>
    <w:rsid w:val="005327AC"/>
    <w:rsid w:val="005329B4"/>
    <w:rsid w:val="00533201"/>
    <w:rsid w:val="0053351F"/>
    <w:rsid w:val="00533CB6"/>
    <w:rsid w:val="00534482"/>
    <w:rsid w:val="00534B15"/>
    <w:rsid w:val="00534EA5"/>
    <w:rsid w:val="0053574A"/>
    <w:rsid w:val="00536043"/>
    <w:rsid w:val="005360B1"/>
    <w:rsid w:val="005368DA"/>
    <w:rsid w:val="00536CAD"/>
    <w:rsid w:val="005372A9"/>
    <w:rsid w:val="00537FAD"/>
    <w:rsid w:val="0054014E"/>
    <w:rsid w:val="00541D6A"/>
    <w:rsid w:val="005426A5"/>
    <w:rsid w:val="00542A6E"/>
    <w:rsid w:val="005438F7"/>
    <w:rsid w:val="005453C9"/>
    <w:rsid w:val="00545F4B"/>
    <w:rsid w:val="00547A4E"/>
    <w:rsid w:val="00547E53"/>
    <w:rsid w:val="00550BD1"/>
    <w:rsid w:val="00550BFE"/>
    <w:rsid w:val="00550E9F"/>
    <w:rsid w:val="00551BA6"/>
    <w:rsid w:val="00552769"/>
    <w:rsid w:val="00552A43"/>
    <w:rsid w:val="00552DCD"/>
    <w:rsid w:val="00553B78"/>
    <w:rsid w:val="00553F6C"/>
    <w:rsid w:val="00554500"/>
    <w:rsid w:val="00555F25"/>
    <w:rsid w:val="005571A5"/>
    <w:rsid w:val="00557E43"/>
    <w:rsid w:val="00560064"/>
    <w:rsid w:val="005609A4"/>
    <w:rsid w:val="0056141B"/>
    <w:rsid w:val="00561ED6"/>
    <w:rsid w:val="0056256E"/>
    <w:rsid w:val="00563593"/>
    <w:rsid w:val="00563D4B"/>
    <w:rsid w:val="005649C5"/>
    <w:rsid w:val="00567076"/>
    <w:rsid w:val="005672BF"/>
    <w:rsid w:val="00570167"/>
    <w:rsid w:val="005710FC"/>
    <w:rsid w:val="00571DB8"/>
    <w:rsid w:val="00572D32"/>
    <w:rsid w:val="00573661"/>
    <w:rsid w:val="00573E28"/>
    <w:rsid w:val="00575571"/>
    <w:rsid w:val="00575662"/>
    <w:rsid w:val="0057597B"/>
    <w:rsid w:val="00575EFB"/>
    <w:rsid w:val="0057612E"/>
    <w:rsid w:val="005767DA"/>
    <w:rsid w:val="005767E7"/>
    <w:rsid w:val="00577220"/>
    <w:rsid w:val="00577907"/>
    <w:rsid w:val="00577D1D"/>
    <w:rsid w:val="00580310"/>
    <w:rsid w:val="005807FE"/>
    <w:rsid w:val="005808C1"/>
    <w:rsid w:val="00580E8C"/>
    <w:rsid w:val="005819D5"/>
    <w:rsid w:val="00581E6C"/>
    <w:rsid w:val="005825E9"/>
    <w:rsid w:val="00583B08"/>
    <w:rsid w:val="00583B68"/>
    <w:rsid w:val="00583E2B"/>
    <w:rsid w:val="00583FB8"/>
    <w:rsid w:val="005844C4"/>
    <w:rsid w:val="00584BF3"/>
    <w:rsid w:val="00585221"/>
    <w:rsid w:val="00585C15"/>
    <w:rsid w:val="00585CAF"/>
    <w:rsid w:val="0058795A"/>
    <w:rsid w:val="0059013E"/>
    <w:rsid w:val="005902F1"/>
    <w:rsid w:val="00590591"/>
    <w:rsid w:val="005908F8"/>
    <w:rsid w:val="00590F7F"/>
    <w:rsid w:val="00591DC8"/>
    <w:rsid w:val="0059269E"/>
    <w:rsid w:val="005929D3"/>
    <w:rsid w:val="0059455E"/>
    <w:rsid w:val="0059461E"/>
    <w:rsid w:val="00594B23"/>
    <w:rsid w:val="00594B51"/>
    <w:rsid w:val="00594F55"/>
    <w:rsid w:val="00594F5B"/>
    <w:rsid w:val="0059536B"/>
    <w:rsid w:val="00595FDD"/>
    <w:rsid w:val="00596C5E"/>
    <w:rsid w:val="00596DC7"/>
    <w:rsid w:val="005A0075"/>
    <w:rsid w:val="005A0A27"/>
    <w:rsid w:val="005A16E1"/>
    <w:rsid w:val="005A1C82"/>
    <w:rsid w:val="005A2C78"/>
    <w:rsid w:val="005A32AA"/>
    <w:rsid w:val="005A337E"/>
    <w:rsid w:val="005A4E5E"/>
    <w:rsid w:val="005A5148"/>
    <w:rsid w:val="005A5F69"/>
    <w:rsid w:val="005A6BC4"/>
    <w:rsid w:val="005A7789"/>
    <w:rsid w:val="005B066C"/>
    <w:rsid w:val="005B1557"/>
    <w:rsid w:val="005B199D"/>
    <w:rsid w:val="005B21AD"/>
    <w:rsid w:val="005B2751"/>
    <w:rsid w:val="005B2821"/>
    <w:rsid w:val="005B3446"/>
    <w:rsid w:val="005B3F8B"/>
    <w:rsid w:val="005B4E4A"/>
    <w:rsid w:val="005B54DE"/>
    <w:rsid w:val="005B5C07"/>
    <w:rsid w:val="005B5EF4"/>
    <w:rsid w:val="005B60B5"/>
    <w:rsid w:val="005B7F38"/>
    <w:rsid w:val="005C07B5"/>
    <w:rsid w:val="005C12E6"/>
    <w:rsid w:val="005C1384"/>
    <w:rsid w:val="005C1E08"/>
    <w:rsid w:val="005C2481"/>
    <w:rsid w:val="005C34ED"/>
    <w:rsid w:val="005C38EE"/>
    <w:rsid w:val="005C3EA6"/>
    <w:rsid w:val="005C5950"/>
    <w:rsid w:val="005C61CB"/>
    <w:rsid w:val="005C7C13"/>
    <w:rsid w:val="005D16AA"/>
    <w:rsid w:val="005D1E99"/>
    <w:rsid w:val="005D22CA"/>
    <w:rsid w:val="005D2E9E"/>
    <w:rsid w:val="005D306D"/>
    <w:rsid w:val="005D3C6A"/>
    <w:rsid w:val="005D5F1D"/>
    <w:rsid w:val="005D7587"/>
    <w:rsid w:val="005E087B"/>
    <w:rsid w:val="005E0A0C"/>
    <w:rsid w:val="005E0D92"/>
    <w:rsid w:val="005E187D"/>
    <w:rsid w:val="005E198F"/>
    <w:rsid w:val="005E4888"/>
    <w:rsid w:val="005E4B0F"/>
    <w:rsid w:val="005E5030"/>
    <w:rsid w:val="005E5766"/>
    <w:rsid w:val="005E60DB"/>
    <w:rsid w:val="005E662B"/>
    <w:rsid w:val="005E7641"/>
    <w:rsid w:val="005E7CB2"/>
    <w:rsid w:val="005F009E"/>
    <w:rsid w:val="005F0213"/>
    <w:rsid w:val="005F0DBB"/>
    <w:rsid w:val="005F232C"/>
    <w:rsid w:val="005F274B"/>
    <w:rsid w:val="005F2A9F"/>
    <w:rsid w:val="005F36D8"/>
    <w:rsid w:val="005F5677"/>
    <w:rsid w:val="005F5D66"/>
    <w:rsid w:val="005F71EF"/>
    <w:rsid w:val="005F73BF"/>
    <w:rsid w:val="005F7BF7"/>
    <w:rsid w:val="005F7D47"/>
    <w:rsid w:val="0060041E"/>
    <w:rsid w:val="0060057A"/>
    <w:rsid w:val="00600641"/>
    <w:rsid w:val="0060181C"/>
    <w:rsid w:val="00601836"/>
    <w:rsid w:val="00601862"/>
    <w:rsid w:val="00601C8A"/>
    <w:rsid w:val="006025B1"/>
    <w:rsid w:val="006026C8"/>
    <w:rsid w:val="006041DC"/>
    <w:rsid w:val="00604607"/>
    <w:rsid w:val="006052F7"/>
    <w:rsid w:val="00605703"/>
    <w:rsid w:val="00605719"/>
    <w:rsid w:val="00605E31"/>
    <w:rsid w:val="00605EA9"/>
    <w:rsid w:val="00606391"/>
    <w:rsid w:val="00606492"/>
    <w:rsid w:val="00606FB2"/>
    <w:rsid w:val="00607140"/>
    <w:rsid w:val="00610455"/>
    <w:rsid w:val="006108AA"/>
    <w:rsid w:val="006119FC"/>
    <w:rsid w:val="00611A3B"/>
    <w:rsid w:val="00611A8D"/>
    <w:rsid w:val="00611C1D"/>
    <w:rsid w:val="006124AB"/>
    <w:rsid w:val="0061314E"/>
    <w:rsid w:val="0061495D"/>
    <w:rsid w:val="0061569F"/>
    <w:rsid w:val="00615F98"/>
    <w:rsid w:val="006163A1"/>
    <w:rsid w:val="006170C8"/>
    <w:rsid w:val="00617B07"/>
    <w:rsid w:val="00621AC8"/>
    <w:rsid w:val="00621B65"/>
    <w:rsid w:val="00622137"/>
    <w:rsid w:val="00622829"/>
    <w:rsid w:val="00622A6F"/>
    <w:rsid w:val="00623ADC"/>
    <w:rsid w:val="00625A08"/>
    <w:rsid w:val="00627926"/>
    <w:rsid w:val="00630210"/>
    <w:rsid w:val="0063131E"/>
    <w:rsid w:val="00631DA1"/>
    <w:rsid w:val="00632209"/>
    <w:rsid w:val="00632BC7"/>
    <w:rsid w:val="006345CD"/>
    <w:rsid w:val="00634681"/>
    <w:rsid w:val="00635092"/>
    <w:rsid w:val="00635372"/>
    <w:rsid w:val="0063577C"/>
    <w:rsid w:val="00635A27"/>
    <w:rsid w:val="00635FE8"/>
    <w:rsid w:val="00636744"/>
    <w:rsid w:val="00636AAB"/>
    <w:rsid w:val="0063761D"/>
    <w:rsid w:val="00637A90"/>
    <w:rsid w:val="00637F8C"/>
    <w:rsid w:val="00640207"/>
    <w:rsid w:val="006403F9"/>
    <w:rsid w:val="006405B8"/>
    <w:rsid w:val="00640BDD"/>
    <w:rsid w:val="006416A1"/>
    <w:rsid w:val="00641748"/>
    <w:rsid w:val="00641D2A"/>
    <w:rsid w:val="00642132"/>
    <w:rsid w:val="006423B8"/>
    <w:rsid w:val="00642F3F"/>
    <w:rsid w:val="006432BB"/>
    <w:rsid w:val="00643384"/>
    <w:rsid w:val="00643503"/>
    <w:rsid w:val="006446D5"/>
    <w:rsid w:val="00644727"/>
    <w:rsid w:val="0064483A"/>
    <w:rsid w:val="006449C5"/>
    <w:rsid w:val="00644B9A"/>
    <w:rsid w:val="00644FE8"/>
    <w:rsid w:val="00646543"/>
    <w:rsid w:val="00647249"/>
    <w:rsid w:val="0064749F"/>
    <w:rsid w:val="00647D58"/>
    <w:rsid w:val="00650334"/>
    <w:rsid w:val="00650734"/>
    <w:rsid w:val="0065080C"/>
    <w:rsid w:val="00650F3D"/>
    <w:rsid w:val="00651396"/>
    <w:rsid w:val="0065254A"/>
    <w:rsid w:val="00652BB7"/>
    <w:rsid w:val="00652CE1"/>
    <w:rsid w:val="00652E2C"/>
    <w:rsid w:val="00653F1D"/>
    <w:rsid w:val="00654E40"/>
    <w:rsid w:val="00655E7F"/>
    <w:rsid w:val="00655F10"/>
    <w:rsid w:val="006565D5"/>
    <w:rsid w:val="00656739"/>
    <w:rsid w:val="00656CD2"/>
    <w:rsid w:val="006575EF"/>
    <w:rsid w:val="006579C0"/>
    <w:rsid w:val="0066027A"/>
    <w:rsid w:val="0066356A"/>
    <w:rsid w:val="006636D1"/>
    <w:rsid w:val="006638C5"/>
    <w:rsid w:val="00663BB0"/>
    <w:rsid w:val="00663BC8"/>
    <w:rsid w:val="0066417B"/>
    <w:rsid w:val="006654E8"/>
    <w:rsid w:val="006666F2"/>
    <w:rsid w:val="00666DBA"/>
    <w:rsid w:val="00666E73"/>
    <w:rsid w:val="00667E41"/>
    <w:rsid w:val="0067065E"/>
    <w:rsid w:val="006721CE"/>
    <w:rsid w:val="0067225D"/>
    <w:rsid w:val="006722A8"/>
    <w:rsid w:val="00672980"/>
    <w:rsid w:val="0067390E"/>
    <w:rsid w:val="0067426E"/>
    <w:rsid w:val="006743E0"/>
    <w:rsid w:val="00674623"/>
    <w:rsid w:val="00675F83"/>
    <w:rsid w:val="0067605B"/>
    <w:rsid w:val="006763E5"/>
    <w:rsid w:val="0067643B"/>
    <w:rsid w:val="00677415"/>
    <w:rsid w:val="00677529"/>
    <w:rsid w:val="006777C8"/>
    <w:rsid w:val="0068035E"/>
    <w:rsid w:val="0068165E"/>
    <w:rsid w:val="00681678"/>
    <w:rsid w:val="00682BAE"/>
    <w:rsid w:val="006839DB"/>
    <w:rsid w:val="00683BE5"/>
    <w:rsid w:val="0068406E"/>
    <w:rsid w:val="00684DC5"/>
    <w:rsid w:val="006853EA"/>
    <w:rsid w:val="00685428"/>
    <w:rsid w:val="006857E2"/>
    <w:rsid w:val="00685F6E"/>
    <w:rsid w:val="0068613A"/>
    <w:rsid w:val="00690F92"/>
    <w:rsid w:val="0069214E"/>
    <w:rsid w:val="006933B0"/>
    <w:rsid w:val="00693632"/>
    <w:rsid w:val="0069379F"/>
    <w:rsid w:val="00693C5B"/>
    <w:rsid w:val="00694584"/>
    <w:rsid w:val="00696352"/>
    <w:rsid w:val="00697B51"/>
    <w:rsid w:val="006A0E00"/>
    <w:rsid w:val="006A229B"/>
    <w:rsid w:val="006A295F"/>
    <w:rsid w:val="006A38C5"/>
    <w:rsid w:val="006A554B"/>
    <w:rsid w:val="006B03F1"/>
    <w:rsid w:val="006B0D59"/>
    <w:rsid w:val="006B0E85"/>
    <w:rsid w:val="006B1092"/>
    <w:rsid w:val="006B1A74"/>
    <w:rsid w:val="006B1CB0"/>
    <w:rsid w:val="006B2964"/>
    <w:rsid w:val="006B66EC"/>
    <w:rsid w:val="006B6F9C"/>
    <w:rsid w:val="006B7892"/>
    <w:rsid w:val="006C033A"/>
    <w:rsid w:val="006C25A9"/>
    <w:rsid w:val="006C30A0"/>
    <w:rsid w:val="006C3D5A"/>
    <w:rsid w:val="006C3F3A"/>
    <w:rsid w:val="006C4470"/>
    <w:rsid w:val="006C481C"/>
    <w:rsid w:val="006C4F11"/>
    <w:rsid w:val="006C6B56"/>
    <w:rsid w:val="006C6B5A"/>
    <w:rsid w:val="006C7E2C"/>
    <w:rsid w:val="006C7F38"/>
    <w:rsid w:val="006D0D9B"/>
    <w:rsid w:val="006D1524"/>
    <w:rsid w:val="006D1D40"/>
    <w:rsid w:val="006D22D6"/>
    <w:rsid w:val="006D541A"/>
    <w:rsid w:val="006D59E4"/>
    <w:rsid w:val="006D5A27"/>
    <w:rsid w:val="006D6083"/>
    <w:rsid w:val="006D6D28"/>
    <w:rsid w:val="006D76A0"/>
    <w:rsid w:val="006D786E"/>
    <w:rsid w:val="006E11EC"/>
    <w:rsid w:val="006E23FA"/>
    <w:rsid w:val="006E2405"/>
    <w:rsid w:val="006E2613"/>
    <w:rsid w:val="006E2891"/>
    <w:rsid w:val="006E2B1A"/>
    <w:rsid w:val="006E3280"/>
    <w:rsid w:val="006E4785"/>
    <w:rsid w:val="006E487A"/>
    <w:rsid w:val="006E4AA9"/>
    <w:rsid w:val="006E7D2B"/>
    <w:rsid w:val="006F0A1B"/>
    <w:rsid w:val="006F111C"/>
    <w:rsid w:val="006F198B"/>
    <w:rsid w:val="006F1C58"/>
    <w:rsid w:val="006F2A14"/>
    <w:rsid w:val="006F314E"/>
    <w:rsid w:val="006F4B68"/>
    <w:rsid w:val="006F4E90"/>
    <w:rsid w:val="006F4EA8"/>
    <w:rsid w:val="006F52F4"/>
    <w:rsid w:val="006F5715"/>
    <w:rsid w:val="006F5DC3"/>
    <w:rsid w:val="006F5E4B"/>
    <w:rsid w:val="006F66BE"/>
    <w:rsid w:val="006F6CD6"/>
    <w:rsid w:val="006F7643"/>
    <w:rsid w:val="00700416"/>
    <w:rsid w:val="00700B0E"/>
    <w:rsid w:val="00700C3A"/>
    <w:rsid w:val="007010F3"/>
    <w:rsid w:val="0070141A"/>
    <w:rsid w:val="00702052"/>
    <w:rsid w:val="007029A7"/>
    <w:rsid w:val="00702CEF"/>
    <w:rsid w:val="00703751"/>
    <w:rsid w:val="00703B58"/>
    <w:rsid w:val="007062D5"/>
    <w:rsid w:val="007069CE"/>
    <w:rsid w:val="0070728F"/>
    <w:rsid w:val="007074EB"/>
    <w:rsid w:val="007077E4"/>
    <w:rsid w:val="00707959"/>
    <w:rsid w:val="00707AB8"/>
    <w:rsid w:val="00707C5F"/>
    <w:rsid w:val="007102E2"/>
    <w:rsid w:val="007103B4"/>
    <w:rsid w:val="00710483"/>
    <w:rsid w:val="007105CC"/>
    <w:rsid w:val="007106C3"/>
    <w:rsid w:val="0071093B"/>
    <w:rsid w:val="00711708"/>
    <w:rsid w:val="0071188A"/>
    <w:rsid w:val="0071284A"/>
    <w:rsid w:val="007136FC"/>
    <w:rsid w:val="00713A92"/>
    <w:rsid w:val="00714130"/>
    <w:rsid w:val="007146CC"/>
    <w:rsid w:val="007152EA"/>
    <w:rsid w:val="00715542"/>
    <w:rsid w:val="00715915"/>
    <w:rsid w:val="00716A78"/>
    <w:rsid w:val="00720138"/>
    <w:rsid w:val="007201C8"/>
    <w:rsid w:val="00721609"/>
    <w:rsid w:val="00722C31"/>
    <w:rsid w:val="00723864"/>
    <w:rsid w:val="00724D93"/>
    <w:rsid w:val="0072507B"/>
    <w:rsid w:val="007253D6"/>
    <w:rsid w:val="00725F62"/>
    <w:rsid w:val="007269C5"/>
    <w:rsid w:val="00726C1C"/>
    <w:rsid w:val="00727CE9"/>
    <w:rsid w:val="00727CEE"/>
    <w:rsid w:val="007310A4"/>
    <w:rsid w:val="00731552"/>
    <w:rsid w:val="00731794"/>
    <w:rsid w:val="00732661"/>
    <w:rsid w:val="00733112"/>
    <w:rsid w:val="007338E1"/>
    <w:rsid w:val="00734800"/>
    <w:rsid w:val="00734A81"/>
    <w:rsid w:val="00735783"/>
    <w:rsid w:val="00737C4B"/>
    <w:rsid w:val="00740BFD"/>
    <w:rsid w:val="00741172"/>
    <w:rsid w:val="00741A29"/>
    <w:rsid w:val="00741F40"/>
    <w:rsid w:val="007422C5"/>
    <w:rsid w:val="00742CE5"/>
    <w:rsid w:val="00742D27"/>
    <w:rsid w:val="00742EC7"/>
    <w:rsid w:val="007457C4"/>
    <w:rsid w:val="0074690C"/>
    <w:rsid w:val="00746B03"/>
    <w:rsid w:val="0074787C"/>
    <w:rsid w:val="00747A45"/>
    <w:rsid w:val="00747C40"/>
    <w:rsid w:val="00750CB6"/>
    <w:rsid w:val="00750DAB"/>
    <w:rsid w:val="007518C9"/>
    <w:rsid w:val="00751AD7"/>
    <w:rsid w:val="00752589"/>
    <w:rsid w:val="00752D78"/>
    <w:rsid w:val="00753AC3"/>
    <w:rsid w:val="00753E2F"/>
    <w:rsid w:val="0075444E"/>
    <w:rsid w:val="00755456"/>
    <w:rsid w:val="007557C3"/>
    <w:rsid w:val="007566DE"/>
    <w:rsid w:val="00761795"/>
    <w:rsid w:val="007626CA"/>
    <w:rsid w:val="00762C86"/>
    <w:rsid w:val="00762EAC"/>
    <w:rsid w:val="00764322"/>
    <w:rsid w:val="0076586B"/>
    <w:rsid w:val="00765AF1"/>
    <w:rsid w:val="007663BD"/>
    <w:rsid w:val="00766A2C"/>
    <w:rsid w:val="00766DB1"/>
    <w:rsid w:val="00767144"/>
    <w:rsid w:val="0076741A"/>
    <w:rsid w:val="00767421"/>
    <w:rsid w:val="00767E82"/>
    <w:rsid w:val="0077163A"/>
    <w:rsid w:val="0077187B"/>
    <w:rsid w:val="00772046"/>
    <w:rsid w:val="00772359"/>
    <w:rsid w:val="007736E3"/>
    <w:rsid w:val="007739A6"/>
    <w:rsid w:val="0077499F"/>
    <w:rsid w:val="00775913"/>
    <w:rsid w:val="00775DB3"/>
    <w:rsid w:val="00776774"/>
    <w:rsid w:val="007774C9"/>
    <w:rsid w:val="007807B4"/>
    <w:rsid w:val="00780AB9"/>
    <w:rsid w:val="00781145"/>
    <w:rsid w:val="00781426"/>
    <w:rsid w:val="007824F1"/>
    <w:rsid w:val="0078276D"/>
    <w:rsid w:val="007828C9"/>
    <w:rsid w:val="00784142"/>
    <w:rsid w:val="00784365"/>
    <w:rsid w:val="007848DF"/>
    <w:rsid w:val="00784A3F"/>
    <w:rsid w:val="00784C77"/>
    <w:rsid w:val="007865BF"/>
    <w:rsid w:val="007868A7"/>
    <w:rsid w:val="00786F69"/>
    <w:rsid w:val="007876F2"/>
    <w:rsid w:val="0079027E"/>
    <w:rsid w:val="00790291"/>
    <w:rsid w:val="00790B9E"/>
    <w:rsid w:val="00790FA5"/>
    <w:rsid w:val="00791E8A"/>
    <w:rsid w:val="0079219F"/>
    <w:rsid w:val="007927AC"/>
    <w:rsid w:val="00792848"/>
    <w:rsid w:val="00792C97"/>
    <w:rsid w:val="00793EFC"/>
    <w:rsid w:val="00794DFC"/>
    <w:rsid w:val="00794F76"/>
    <w:rsid w:val="00795506"/>
    <w:rsid w:val="0079611C"/>
    <w:rsid w:val="00796948"/>
    <w:rsid w:val="007A02A1"/>
    <w:rsid w:val="007A0B57"/>
    <w:rsid w:val="007A154B"/>
    <w:rsid w:val="007A16A2"/>
    <w:rsid w:val="007A1C73"/>
    <w:rsid w:val="007A29CB"/>
    <w:rsid w:val="007A3B48"/>
    <w:rsid w:val="007A461D"/>
    <w:rsid w:val="007A4C50"/>
    <w:rsid w:val="007A551E"/>
    <w:rsid w:val="007A6461"/>
    <w:rsid w:val="007A7431"/>
    <w:rsid w:val="007B0922"/>
    <w:rsid w:val="007B163C"/>
    <w:rsid w:val="007B192E"/>
    <w:rsid w:val="007B19B4"/>
    <w:rsid w:val="007B1F10"/>
    <w:rsid w:val="007B2D9D"/>
    <w:rsid w:val="007B2FA4"/>
    <w:rsid w:val="007B4386"/>
    <w:rsid w:val="007B5529"/>
    <w:rsid w:val="007B5788"/>
    <w:rsid w:val="007B76C9"/>
    <w:rsid w:val="007B7B93"/>
    <w:rsid w:val="007B7D35"/>
    <w:rsid w:val="007B7F8E"/>
    <w:rsid w:val="007C00D9"/>
    <w:rsid w:val="007C045A"/>
    <w:rsid w:val="007C0489"/>
    <w:rsid w:val="007C1568"/>
    <w:rsid w:val="007C1AB2"/>
    <w:rsid w:val="007C2700"/>
    <w:rsid w:val="007C2B77"/>
    <w:rsid w:val="007C3164"/>
    <w:rsid w:val="007C4E36"/>
    <w:rsid w:val="007C5940"/>
    <w:rsid w:val="007C6446"/>
    <w:rsid w:val="007C653E"/>
    <w:rsid w:val="007C6970"/>
    <w:rsid w:val="007C7664"/>
    <w:rsid w:val="007D0024"/>
    <w:rsid w:val="007D00AD"/>
    <w:rsid w:val="007D03D2"/>
    <w:rsid w:val="007D0B74"/>
    <w:rsid w:val="007D1648"/>
    <w:rsid w:val="007D42CE"/>
    <w:rsid w:val="007D467D"/>
    <w:rsid w:val="007D5440"/>
    <w:rsid w:val="007D5CF4"/>
    <w:rsid w:val="007D6600"/>
    <w:rsid w:val="007D6B4F"/>
    <w:rsid w:val="007D7A92"/>
    <w:rsid w:val="007E0FE6"/>
    <w:rsid w:val="007E149F"/>
    <w:rsid w:val="007E217A"/>
    <w:rsid w:val="007E264F"/>
    <w:rsid w:val="007E271A"/>
    <w:rsid w:val="007E2AB5"/>
    <w:rsid w:val="007E376D"/>
    <w:rsid w:val="007E45E1"/>
    <w:rsid w:val="007E4CBD"/>
    <w:rsid w:val="007E51C1"/>
    <w:rsid w:val="007E5304"/>
    <w:rsid w:val="007E545B"/>
    <w:rsid w:val="007E5840"/>
    <w:rsid w:val="007E6BF7"/>
    <w:rsid w:val="007E6D6B"/>
    <w:rsid w:val="007E6E03"/>
    <w:rsid w:val="007E7953"/>
    <w:rsid w:val="007E7E55"/>
    <w:rsid w:val="007F09EF"/>
    <w:rsid w:val="007F0CF8"/>
    <w:rsid w:val="007F174E"/>
    <w:rsid w:val="007F22CF"/>
    <w:rsid w:val="007F287D"/>
    <w:rsid w:val="007F33F2"/>
    <w:rsid w:val="007F354C"/>
    <w:rsid w:val="007F49B6"/>
    <w:rsid w:val="007F5BCD"/>
    <w:rsid w:val="007F6D5F"/>
    <w:rsid w:val="00800187"/>
    <w:rsid w:val="00801189"/>
    <w:rsid w:val="00801E35"/>
    <w:rsid w:val="00802199"/>
    <w:rsid w:val="00802597"/>
    <w:rsid w:val="00802A91"/>
    <w:rsid w:val="00802E61"/>
    <w:rsid w:val="00803015"/>
    <w:rsid w:val="00803650"/>
    <w:rsid w:val="0080440A"/>
    <w:rsid w:val="008046A8"/>
    <w:rsid w:val="00804762"/>
    <w:rsid w:val="00804E0A"/>
    <w:rsid w:val="0080527D"/>
    <w:rsid w:val="00805AD0"/>
    <w:rsid w:val="00806E62"/>
    <w:rsid w:val="00807C3F"/>
    <w:rsid w:val="0081036D"/>
    <w:rsid w:val="00811E83"/>
    <w:rsid w:val="008126FE"/>
    <w:rsid w:val="00812DA5"/>
    <w:rsid w:val="00813266"/>
    <w:rsid w:val="008133E0"/>
    <w:rsid w:val="008135CC"/>
    <w:rsid w:val="00813D89"/>
    <w:rsid w:val="008143C1"/>
    <w:rsid w:val="00816AF0"/>
    <w:rsid w:val="008175C3"/>
    <w:rsid w:val="008177F7"/>
    <w:rsid w:val="00820261"/>
    <w:rsid w:val="00820EA3"/>
    <w:rsid w:val="008210EB"/>
    <w:rsid w:val="00821315"/>
    <w:rsid w:val="00821615"/>
    <w:rsid w:val="008217B2"/>
    <w:rsid w:val="00822984"/>
    <w:rsid w:val="00822ADA"/>
    <w:rsid w:val="00823232"/>
    <w:rsid w:val="00823D41"/>
    <w:rsid w:val="00824D93"/>
    <w:rsid w:val="00824FBE"/>
    <w:rsid w:val="00824FE8"/>
    <w:rsid w:val="008257F0"/>
    <w:rsid w:val="00825851"/>
    <w:rsid w:val="00825C1F"/>
    <w:rsid w:val="00825E88"/>
    <w:rsid w:val="00825FBE"/>
    <w:rsid w:val="008260DD"/>
    <w:rsid w:val="00826EC2"/>
    <w:rsid w:val="00827671"/>
    <w:rsid w:val="00827DD2"/>
    <w:rsid w:val="00830D9E"/>
    <w:rsid w:val="00831B2E"/>
    <w:rsid w:val="0083260B"/>
    <w:rsid w:val="00832E70"/>
    <w:rsid w:val="0083386F"/>
    <w:rsid w:val="00833F22"/>
    <w:rsid w:val="00834DCB"/>
    <w:rsid w:val="00834E7F"/>
    <w:rsid w:val="00835040"/>
    <w:rsid w:val="0083530D"/>
    <w:rsid w:val="008353EC"/>
    <w:rsid w:val="00835564"/>
    <w:rsid w:val="00836C3C"/>
    <w:rsid w:val="008377D6"/>
    <w:rsid w:val="00837AAE"/>
    <w:rsid w:val="0084033D"/>
    <w:rsid w:val="00840504"/>
    <w:rsid w:val="00843A3C"/>
    <w:rsid w:val="00846303"/>
    <w:rsid w:val="00847FB6"/>
    <w:rsid w:val="00850848"/>
    <w:rsid w:val="00851984"/>
    <w:rsid w:val="00851E27"/>
    <w:rsid w:val="00851F75"/>
    <w:rsid w:val="0085238C"/>
    <w:rsid w:val="0085275B"/>
    <w:rsid w:val="00853802"/>
    <w:rsid w:val="008539EE"/>
    <w:rsid w:val="0085550A"/>
    <w:rsid w:val="008559C4"/>
    <w:rsid w:val="00855FC4"/>
    <w:rsid w:val="0085628E"/>
    <w:rsid w:val="00856ABD"/>
    <w:rsid w:val="00857442"/>
    <w:rsid w:val="00857A39"/>
    <w:rsid w:val="0086104D"/>
    <w:rsid w:val="00861A99"/>
    <w:rsid w:val="008631EC"/>
    <w:rsid w:val="00863203"/>
    <w:rsid w:val="00865046"/>
    <w:rsid w:val="00865E0B"/>
    <w:rsid w:val="00866914"/>
    <w:rsid w:val="00866E01"/>
    <w:rsid w:val="00866FE1"/>
    <w:rsid w:val="0086714F"/>
    <w:rsid w:val="0087251A"/>
    <w:rsid w:val="00872831"/>
    <w:rsid w:val="00872A4D"/>
    <w:rsid w:val="008730CC"/>
    <w:rsid w:val="00873E39"/>
    <w:rsid w:val="00874A1A"/>
    <w:rsid w:val="008752AC"/>
    <w:rsid w:val="0087545E"/>
    <w:rsid w:val="00875B1F"/>
    <w:rsid w:val="00875C0A"/>
    <w:rsid w:val="00875E40"/>
    <w:rsid w:val="00876CAB"/>
    <w:rsid w:val="00877811"/>
    <w:rsid w:val="00877927"/>
    <w:rsid w:val="00880BFE"/>
    <w:rsid w:val="00881D2A"/>
    <w:rsid w:val="008820B4"/>
    <w:rsid w:val="00882A3E"/>
    <w:rsid w:val="00883234"/>
    <w:rsid w:val="00883E1E"/>
    <w:rsid w:val="0088488A"/>
    <w:rsid w:val="00885137"/>
    <w:rsid w:val="00885769"/>
    <w:rsid w:val="008859C3"/>
    <w:rsid w:val="00885A07"/>
    <w:rsid w:val="00885D51"/>
    <w:rsid w:val="00886120"/>
    <w:rsid w:val="00886C76"/>
    <w:rsid w:val="00890490"/>
    <w:rsid w:val="00891B6F"/>
    <w:rsid w:val="00891D8A"/>
    <w:rsid w:val="008934ED"/>
    <w:rsid w:val="0089423E"/>
    <w:rsid w:val="008942A9"/>
    <w:rsid w:val="008942C7"/>
    <w:rsid w:val="008943B7"/>
    <w:rsid w:val="0089443F"/>
    <w:rsid w:val="00895427"/>
    <w:rsid w:val="008A07DE"/>
    <w:rsid w:val="008A12E5"/>
    <w:rsid w:val="008A1CEF"/>
    <w:rsid w:val="008A22CC"/>
    <w:rsid w:val="008A2F91"/>
    <w:rsid w:val="008A421B"/>
    <w:rsid w:val="008A4CCF"/>
    <w:rsid w:val="008A4FA3"/>
    <w:rsid w:val="008A584D"/>
    <w:rsid w:val="008A68E7"/>
    <w:rsid w:val="008A77D3"/>
    <w:rsid w:val="008A78D0"/>
    <w:rsid w:val="008B1AEF"/>
    <w:rsid w:val="008B1DB6"/>
    <w:rsid w:val="008B44B5"/>
    <w:rsid w:val="008B4F17"/>
    <w:rsid w:val="008B5DAD"/>
    <w:rsid w:val="008B61BC"/>
    <w:rsid w:val="008B7055"/>
    <w:rsid w:val="008C0262"/>
    <w:rsid w:val="008C02BE"/>
    <w:rsid w:val="008C0992"/>
    <w:rsid w:val="008C0C62"/>
    <w:rsid w:val="008C0E1B"/>
    <w:rsid w:val="008C18D8"/>
    <w:rsid w:val="008C368A"/>
    <w:rsid w:val="008C3736"/>
    <w:rsid w:val="008C3B44"/>
    <w:rsid w:val="008C3DF5"/>
    <w:rsid w:val="008C417C"/>
    <w:rsid w:val="008C4702"/>
    <w:rsid w:val="008C4714"/>
    <w:rsid w:val="008C5A2C"/>
    <w:rsid w:val="008C5CC2"/>
    <w:rsid w:val="008C5E4C"/>
    <w:rsid w:val="008C64CD"/>
    <w:rsid w:val="008C6837"/>
    <w:rsid w:val="008C7310"/>
    <w:rsid w:val="008D070A"/>
    <w:rsid w:val="008D23B3"/>
    <w:rsid w:val="008D47C3"/>
    <w:rsid w:val="008D60CA"/>
    <w:rsid w:val="008D65D2"/>
    <w:rsid w:val="008D72A1"/>
    <w:rsid w:val="008E07F5"/>
    <w:rsid w:val="008E0BCA"/>
    <w:rsid w:val="008E11FF"/>
    <w:rsid w:val="008E16AD"/>
    <w:rsid w:val="008E2221"/>
    <w:rsid w:val="008E2B66"/>
    <w:rsid w:val="008E2FBF"/>
    <w:rsid w:val="008E3828"/>
    <w:rsid w:val="008E3A7B"/>
    <w:rsid w:val="008E3A81"/>
    <w:rsid w:val="008E3D98"/>
    <w:rsid w:val="008E4460"/>
    <w:rsid w:val="008E45B2"/>
    <w:rsid w:val="008E4D63"/>
    <w:rsid w:val="008E500D"/>
    <w:rsid w:val="008E5239"/>
    <w:rsid w:val="008E5258"/>
    <w:rsid w:val="008E571D"/>
    <w:rsid w:val="008E5F17"/>
    <w:rsid w:val="008E7148"/>
    <w:rsid w:val="008E7B66"/>
    <w:rsid w:val="008F039D"/>
    <w:rsid w:val="008F076B"/>
    <w:rsid w:val="008F20C0"/>
    <w:rsid w:val="008F3BFB"/>
    <w:rsid w:val="008F49D6"/>
    <w:rsid w:val="008F4C10"/>
    <w:rsid w:val="008F547F"/>
    <w:rsid w:val="008F56EA"/>
    <w:rsid w:val="008F5CAA"/>
    <w:rsid w:val="008F5DD2"/>
    <w:rsid w:val="008F63E9"/>
    <w:rsid w:val="008F656A"/>
    <w:rsid w:val="008F667C"/>
    <w:rsid w:val="008F6AD3"/>
    <w:rsid w:val="008F725D"/>
    <w:rsid w:val="008F7E40"/>
    <w:rsid w:val="009002AC"/>
    <w:rsid w:val="0090098F"/>
    <w:rsid w:val="00900DE5"/>
    <w:rsid w:val="00900E87"/>
    <w:rsid w:val="0090281A"/>
    <w:rsid w:val="0090323B"/>
    <w:rsid w:val="00903CAB"/>
    <w:rsid w:val="00903FD9"/>
    <w:rsid w:val="00904CAD"/>
    <w:rsid w:val="00905368"/>
    <w:rsid w:val="0090580F"/>
    <w:rsid w:val="00905B08"/>
    <w:rsid w:val="00905CCB"/>
    <w:rsid w:val="0090614B"/>
    <w:rsid w:val="009061BF"/>
    <w:rsid w:val="00906389"/>
    <w:rsid w:val="0090676F"/>
    <w:rsid w:val="0090697C"/>
    <w:rsid w:val="0090738B"/>
    <w:rsid w:val="00910C4E"/>
    <w:rsid w:val="00912AC0"/>
    <w:rsid w:val="00913A3D"/>
    <w:rsid w:val="00913C7A"/>
    <w:rsid w:val="00913CB0"/>
    <w:rsid w:val="00914EC2"/>
    <w:rsid w:val="0091583C"/>
    <w:rsid w:val="00915A23"/>
    <w:rsid w:val="00916168"/>
    <w:rsid w:val="00916E17"/>
    <w:rsid w:val="00916F54"/>
    <w:rsid w:val="00917136"/>
    <w:rsid w:val="009171FB"/>
    <w:rsid w:val="00917469"/>
    <w:rsid w:val="00920A94"/>
    <w:rsid w:val="00920B29"/>
    <w:rsid w:val="00921363"/>
    <w:rsid w:val="009214BB"/>
    <w:rsid w:val="00922F34"/>
    <w:rsid w:val="009231EE"/>
    <w:rsid w:val="009250C1"/>
    <w:rsid w:val="0092555E"/>
    <w:rsid w:val="0092742B"/>
    <w:rsid w:val="0092754F"/>
    <w:rsid w:val="00927A03"/>
    <w:rsid w:val="00927D42"/>
    <w:rsid w:val="00932916"/>
    <w:rsid w:val="0093292A"/>
    <w:rsid w:val="00932C39"/>
    <w:rsid w:val="00935092"/>
    <w:rsid w:val="0093594F"/>
    <w:rsid w:val="00936825"/>
    <w:rsid w:val="00936961"/>
    <w:rsid w:val="0093696D"/>
    <w:rsid w:val="0093749C"/>
    <w:rsid w:val="009374F2"/>
    <w:rsid w:val="0093769F"/>
    <w:rsid w:val="00940632"/>
    <w:rsid w:val="00942B18"/>
    <w:rsid w:val="00942E84"/>
    <w:rsid w:val="00943CDF"/>
    <w:rsid w:val="0094416A"/>
    <w:rsid w:val="009448E8"/>
    <w:rsid w:val="009454DB"/>
    <w:rsid w:val="00945DD0"/>
    <w:rsid w:val="009461AF"/>
    <w:rsid w:val="00946D1D"/>
    <w:rsid w:val="00947100"/>
    <w:rsid w:val="0095084D"/>
    <w:rsid w:val="009512CE"/>
    <w:rsid w:val="0095135E"/>
    <w:rsid w:val="00951897"/>
    <w:rsid w:val="009520F6"/>
    <w:rsid w:val="00952E14"/>
    <w:rsid w:val="00953120"/>
    <w:rsid w:val="00953517"/>
    <w:rsid w:val="009541FA"/>
    <w:rsid w:val="00954310"/>
    <w:rsid w:val="009544D7"/>
    <w:rsid w:val="009546C1"/>
    <w:rsid w:val="00954FA2"/>
    <w:rsid w:val="009550AA"/>
    <w:rsid w:val="009551C4"/>
    <w:rsid w:val="00955B46"/>
    <w:rsid w:val="00956133"/>
    <w:rsid w:val="0095789A"/>
    <w:rsid w:val="00960912"/>
    <w:rsid w:val="00960939"/>
    <w:rsid w:val="00960F07"/>
    <w:rsid w:val="00960F26"/>
    <w:rsid w:val="0096132E"/>
    <w:rsid w:val="009614F9"/>
    <w:rsid w:val="00961526"/>
    <w:rsid w:val="00961876"/>
    <w:rsid w:val="00963023"/>
    <w:rsid w:val="00963464"/>
    <w:rsid w:val="009634E5"/>
    <w:rsid w:val="00963522"/>
    <w:rsid w:val="0096357C"/>
    <w:rsid w:val="009641ED"/>
    <w:rsid w:val="0096439B"/>
    <w:rsid w:val="00964A0A"/>
    <w:rsid w:val="00964CDC"/>
    <w:rsid w:val="009659A1"/>
    <w:rsid w:val="00965D10"/>
    <w:rsid w:val="00965D34"/>
    <w:rsid w:val="00965D6B"/>
    <w:rsid w:val="009669D7"/>
    <w:rsid w:val="00967868"/>
    <w:rsid w:val="00967A7C"/>
    <w:rsid w:val="00967D53"/>
    <w:rsid w:val="00970DA9"/>
    <w:rsid w:val="009711C5"/>
    <w:rsid w:val="009716B1"/>
    <w:rsid w:val="00972673"/>
    <w:rsid w:val="00972BED"/>
    <w:rsid w:val="00972DE6"/>
    <w:rsid w:val="00972E08"/>
    <w:rsid w:val="009730E6"/>
    <w:rsid w:val="00973356"/>
    <w:rsid w:val="0097487C"/>
    <w:rsid w:val="0097585C"/>
    <w:rsid w:val="00975B3C"/>
    <w:rsid w:val="00975FD4"/>
    <w:rsid w:val="00976394"/>
    <w:rsid w:val="0097691A"/>
    <w:rsid w:val="00977164"/>
    <w:rsid w:val="009777CD"/>
    <w:rsid w:val="009777F0"/>
    <w:rsid w:val="009808DD"/>
    <w:rsid w:val="009812FC"/>
    <w:rsid w:val="00981489"/>
    <w:rsid w:val="009816C8"/>
    <w:rsid w:val="009816D7"/>
    <w:rsid w:val="009822C0"/>
    <w:rsid w:val="00982650"/>
    <w:rsid w:val="00982815"/>
    <w:rsid w:val="00982E5D"/>
    <w:rsid w:val="00983CF9"/>
    <w:rsid w:val="009841AB"/>
    <w:rsid w:val="009847D6"/>
    <w:rsid w:val="00985F40"/>
    <w:rsid w:val="0098700F"/>
    <w:rsid w:val="00987596"/>
    <w:rsid w:val="00987969"/>
    <w:rsid w:val="00990B70"/>
    <w:rsid w:val="00991A34"/>
    <w:rsid w:val="009923CD"/>
    <w:rsid w:val="00992BDF"/>
    <w:rsid w:val="00992CED"/>
    <w:rsid w:val="009941F5"/>
    <w:rsid w:val="0099485E"/>
    <w:rsid w:val="009962F1"/>
    <w:rsid w:val="009971B1"/>
    <w:rsid w:val="009A0FDF"/>
    <w:rsid w:val="009A115C"/>
    <w:rsid w:val="009A13A6"/>
    <w:rsid w:val="009A1C28"/>
    <w:rsid w:val="009A249B"/>
    <w:rsid w:val="009A2F37"/>
    <w:rsid w:val="009A4000"/>
    <w:rsid w:val="009A54EF"/>
    <w:rsid w:val="009A5B21"/>
    <w:rsid w:val="009A5EFB"/>
    <w:rsid w:val="009A6022"/>
    <w:rsid w:val="009A753F"/>
    <w:rsid w:val="009B18D1"/>
    <w:rsid w:val="009B1CB3"/>
    <w:rsid w:val="009B1D65"/>
    <w:rsid w:val="009B20AB"/>
    <w:rsid w:val="009B28B8"/>
    <w:rsid w:val="009B2D7F"/>
    <w:rsid w:val="009B3092"/>
    <w:rsid w:val="009B38DB"/>
    <w:rsid w:val="009B3948"/>
    <w:rsid w:val="009B48DD"/>
    <w:rsid w:val="009B4A81"/>
    <w:rsid w:val="009B4B24"/>
    <w:rsid w:val="009B4E6A"/>
    <w:rsid w:val="009B5603"/>
    <w:rsid w:val="009B5E70"/>
    <w:rsid w:val="009B6077"/>
    <w:rsid w:val="009B6A90"/>
    <w:rsid w:val="009B747C"/>
    <w:rsid w:val="009B766E"/>
    <w:rsid w:val="009C0390"/>
    <w:rsid w:val="009C1613"/>
    <w:rsid w:val="009C21B6"/>
    <w:rsid w:val="009C2287"/>
    <w:rsid w:val="009C40C0"/>
    <w:rsid w:val="009C527A"/>
    <w:rsid w:val="009C574C"/>
    <w:rsid w:val="009D022E"/>
    <w:rsid w:val="009D0553"/>
    <w:rsid w:val="009D1A24"/>
    <w:rsid w:val="009D1D70"/>
    <w:rsid w:val="009D22DA"/>
    <w:rsid w:val="009D2997"/>
    <w:rsid w:val="009D3838"/>
    <w:rsid w:val="009D3DBD"/>
    <w:rsid w:val="009D6C58"/>
    <w:rsid w:val="009D7B07"/>
    <w:rsid w:val="009D7E63"/>
    <w:rsid w:val="009E09EE"/>
    <w:rsid w:val="009E0B97"/>
    <w:rsid w:val="009E1221"/>
    <w:rsid w:val="009E164B"/>
    <w:rsid w:val="009E185B"/>
    <w:rsid w:val="009E1B30"/>
    <w:rsid w:val="009E4AF6"/>
    <w:rsid w:val="009F060C"/>
    <w:rsid w:val="009F0D1F"/>
    <w:rsid w:val="009F1056"/>
    <w:rsid w:val="009F1894"/>
    <w:rsid w:val="009F4512"/>
    <w:rsid w:val="009F4A49"/>
    <w:rsid w:val="009F4BF5"/>
    <w:rsid w:val="009F69AB"/>
    <w:rsid w:val="009F71BB"/>
    <w:rsid w:val="009F7231"/>
    <w:rsid w:val="009F786D"/>
    <w:rsid w:val="00A004A0"/>
    <w:rsid w:val="00A0084A"/>
    <w:rsid w:val="00A01872"/>
    <w:rsid w:val="00A01EF7"/>
    <w:rsid w:val="00A03018"/>
    <w:rsid w:val="00A03642"/>
    <w:rsid w:val="00A03B51"/>
    <w:rsid w:val="00A041EE"/>
    <w:rsid w:val="00A04382"/>
    <w:rsid w:val="00A0496A"/>
    <w:rsid w:val="00A06A7E"/>
    <w:rsid w:val="00A06F23"/>
    <w:rsid w:val="00A07497"/>
    <w:rsid w:val="00A12811"/>
    <w:rsid w:val="00A1396F"/>
    <w:rsid w:val="00A13AD3"/>
    <w:rsid w:val="00A13B5C"/>
    <w:rsid w:val="00A13BB9"/>
    <w:rsid w:val="00A13F77"/>
    <w:rsid w:val="00A14781"/>
    <w:rsid w:val="00A14908"/>
    <w:rsid w:val="00A14C76"/>
    <w:rsid w:val="00A15D30"/>
    <w:rsid w:val="00A16F55"/>
    <w:rsid w:val="00A16F64"/>
    <w:rsid w:val="00A16FB4"/>
    <w:rsid w:val="00A172F3"/>
    <w:rsid w:val="00A20526"/>
    <w:rsid w:val="00A20CCD"/>
    <w:rsid w:val="00A212FA"/>
    <w:rsid w:val="00A214A9"/>
    <w:rsid w:val="00A21BBE"/>
    <w:rsid w:val="00A2218F"/>
    <w:rsid w:val="00A22FF0"/>
    <w:rsid w:val="00A23393"/>
    <w:rsid w:val="00A234A0"/>
    <w:rsid w:val="00A2379B"/>
    <w:rsid w:val="00A241C9"/>
    <w:rsid w:val="00A27C29"/>
    <w:rsid w:val="00A27DF8"/>
    <w:rsid w:val="00A3068C"/>
    <w:rsid w:val="00A318D2"/>
    <w:rsid w:val="00A31A3C"/>
    <w:rsid w:val="00A3220F"/>
    <w:rsid w:val="00A3400E"/>
    <w:rsid w:val="00A346B2"/>
    <w:rsid w:val="00A351CE"/>
    <w:rsid w:val="00A354E9"/>
    <w:rsid w:val="00A372A8"/>
    <w:rsid w:val="00A4067A"/>
    <w:rsid w:val="00A4166E"/>
    <w:rsid w:val="00A42388"/>
    <w:rsid w:val="00A42533"/>
    <w:rsid w:val="00A42ABA"/>
    <w:rsid w:val="00A42AFE"/>
    <w:rsid w:val="00A42DC6"/>
    <w:rsid w:val="00A44FE2"/>
    <w:rsid w:val="00A47B5D"/>
    <w:rsid w:val="00A50241"/>
    <w:rsid w:val="00A512A6"/>
    <w:rsid w:val="00A514F4"/>
    <w:rsid w:val="00A51EFA"/>
    <w:rsid w:val="00A51F93"/>
    <w:rsid w:val="00A52437"/>
    <w:rsid w:val="00A5276E"/>
    <w:rsid w:val="00A53099"/>
    <w:rsid w:val="00A533C1"/>
    <w:rsid w:val="00A54020"/>
    <w:rsid w:val="00A5543B"/>
    <w:rsid w:val="00A55BAD"/>
    <w:rsid w:val="00A56673"/>
    <w:rsid w:val="00A56741"/>
    <w:rsid w:val="00A57E9F"/>
    <w:rsid w:val="00A60CAD"/>
    <w:rsid w:val="00A60DE7"/>
    <w:rsid w:val="00A613B5"/>
    <w:rsid w:val="00A618B9"/>
    <w:rsid w:val="00A61C9D"/>
    <w:rsid w:val="00A62284"/>
    <w:rsid w:val="00A622A3"/>
    <w:rsid w:val="00A62CF8"/>
    <w:rsid w:val="00A62E04"/>
    <w:rsid w:val="00A63388"/>
    <w:rsid w:val="00A63B62"/>
    <w:rsid w:val="00A64C72"/>
    <w:rsid w:val="00A669BF"/>
    <w:rsid w:val="00A66B55"/>
    <w:rsid w:val="00A70B18"/>
    <w:rsid w:val="00A70EF7"/>
    <w:rsid w:val="00A71163"/>
    <w:rsid w:val="00A71471"/>
    <w:rsid w:val="00A738D9"/>
    <w:rsid w:val="00A73A83"/>
    <w:rsid w:val="00A740CF"/>
    <w:rsid w:val="00A758F3"/>
    <w:rsid w:val="00A75F61"/>
    <w:rsid w:val="00A7650C"/>
    <w:rsid w:val="00A76EA8"/>
    <w:rsid w:val="00A77478"/>
    <w:rsid w:val="00A77C6F"/>
    <w:rsid w:val="00A80267"/>
    <w:rsid w:val="00A817B7"/>
    <w:rsid w:val="00A83668"/>
    <w:rsid w:val="00A84C6F"/>
    <w:rsid w:val="00A85797"/>
    <w:rsid w:val="00A85B05"/>
    <w:rsid w:val="00A85BC3"/>
    <w:rsid w:val="00A860B8"/>
    <w:rsid w:val="00A8674E"/>
    <w:rsid w:val="00A869FB"/>
    <w:rsid w:val="00A870DD"/>
    <w:rsid w:val="00A874F9"/>
    <w:rsid w:val="00A915C3"/>
    <w:rsid w:val="00A91761"/>
    <w:rsid w:val="00A91795"/>
    <w:rsid w:val="00A92A8A"/>
    <w:rsid w:val="00A92F70"/>
    <w:rsid w:val="00A939E3"/>
    <w:rsid w:val="00A94150"/>
    <w:rsid w:val="00A952FA"/>
    <w:rsid w:val="00A956E9"/>
    <w:rsid w:val="00A96F77"/>
    <w:rsid w:val="00A9752D"/>
    <w:rsid w:val="00A97CA7"/>
    <w:rsid w:val="00AA046F"/>
    <w:rsid w:val="00AA05C2"/>
    <w:rsid w:val="00AA09B8"/>
    <w:rsid w:val="00AA0E76"/>
    <w:rsid w:val="00AA11F6"/>
    <w:rsid w:val="00AA18C9"/>
    <w:rsid w:val="00AA26F7"/>
    <w:rsid w:val="00AA2B2B"/>
    <w:rsid w:val="00AA2F32"/>
    <w:rsid w:val="00AA493D"/>
    <w:rsid w:val="00AA4A3F"/>
    <w:rsid w:val="00AA4DDB"/>
    <w:rsid w:val="00AA5570"/>
    <w:rsid w:val="00AA55F8"/>
    <w:rsid w:val="00AA57FA"/>
    <w:rsid w:val="00AA621A"/>
    <w:rsid w:val="00AA6932"/>
    <w:rsid w:val="00AA6E37"/>
    <w:rsid w:val="00AA7415"/>
    <w:rsid w:val="00AA7562"/>
    <w:rsid w:val="00AA7C47"/>
    <w:rsid w:val="00AB01B2"/>
    <w:rsid w:val="00AB035D"/>
    <w:rsid w:val="00AB0495"/>
    <w:rsid w:val="00AB06A4"/>
    <w:rsid w:val="00AB19A0"/>
    <w:rsid w:val="00AB1CEC"/>
    <w:rsid w:val="00AB2D12"/>
    <w:rsid w:val="00AB2FD1"/>
    <w:rsid w:val="00AB326D"/>
    <w:rsid w:val="00AB32E7"/>
    <w:rsid w:val="00AB3F21"/>
    <w:rsid w:val="00AB4974"/>
    <w:rsid w:val="00AB4C13"/>
    <w:rsid w:val="00AB550B"/>
    <w:rsid w:val="00AB552D"/>
    <w:rsid w:val="00AB62E2"/>
    <w:rsid w:val="00AB6443"/>
    <w:rsid w:val="00AB6583"/>
    <w:rsid w:val="00AB6B74"/>
    <w:rsid w:val="00AB6BED"/>
    <w:rsid w:val="00AB6E6C"/>
    <w:rsid w:val="00AB6F60"/>
    <w:rsid w:val="00AC05B2"/>
    <w:rsid w:val="00AC13DF"/>
    <w:rsid w:val="00AC29D5"/>
    <w:rsid w:val="00AC30FD"/>
    <w:rsid w:val="00AC33D5"/>
    <w:rsid w:val="00AC4206"/>
    <w:rsid w:val="00AC436B"/>
    <w:rsid w:val="00AC4578"/>
    <w:rsid w:val="00AC4738"/>
    <w:rsid w:val="00AC4D82"/>
    <w:rsid w:val="00AC5FA6"/>
    <w:rsid w:val="00AC6390"/>
    <w:rsid w:val="00AD07E7"/>
    <w:rsid w:val="00AD15C4"/>
    <w:rsid w:val="00AD2939"/>
    <w:rsid w:val="00AD4562"/>
    <w:rsid w:val="00AD54E2"/>
    <w:rsid w:val="00AD5BC2"/>
    <w:rsid w:val="00AD7312"/>
    <w:rsid w:val="00AD7504"/>
    <w:rsid w:val="00AD7A47"/>
    <w:rsid w:val="00AD7DD9"/>
    <w:rsid w:val="00AE0210"/>
    <w:rsid w:val="00AE0331"/>
    <w:rsid w:val="00AE0357"/>
    <w:rsid w:val="00AE0AB6"/>
    <w:rsid w:val="00AE173D"/>
    <w:rsid w:val="00AE1BDB"/>
    <w:rsid w:val="00AE5275"/>
    <w:rsid w:val="00AE563C"/>
    <w:rsid w:val="00AE5815"/>
    <w:rsid w:val="00AE5F77"/>
    <w:rsid w:val="00AE6140"/>
    <w:rsid w:val="00AE62DC"/>
    <w:rsid w:val="00AE7676"/>
    <w:rsid w:val="00AE7809"/>
    <w:rsid w:val="00AF0464"/>
    <w:rsid w:val="00AF089D"/>
    <w:rsid w:val="00AF0A5C"/>
    <w:rsid w:val="00AF234E"/>
    <w:rsid w:val="00AF2845"/>
    <w:rsid w:val="00AF2D0A"/>
    <w:rsid w:val="00AF32D1"/>
    <w:rsid w:val="00AF36A2"/>
    <w:rsid w:val="00AF3A80"/>
    <w:rsid w:val="00AF4A45"/>
    <w:rsid w:val="00AF503C"/>
    <w:rsid w:val="00AF5502"/>
    <w:rsid w:val="00AF61BC"/>
    <w:rsid w:val="00AF6F1F"/>
    <w:rsid w:val="00AF73F7"/>
    <w:rsid w:val="00AF7EE4"/>
    <w:rsid w:val="00B00187"/>
    <w:rsid w:val="00B01379"/>
    <w:rsid w:val="00B018D3"/>
    <w:rsid w:val="00B034A1"/>
    <w:rsid w:val="00B048E4"/>
    <w:rsid w:val="00B04B46"/>
    <w:rsid w:val="00B052E4"/>
    <w:rsid w:val="00B068ED"/>
    <w:rsid w:val="00B07157"/>
    <w:rsid w:val="00B073C7"/>
    <w:rsid w:val="00B076AB"/>
    <w:rsid w:val="00B113F8"/>
    <w:rsid w:val="00B11D51"/>
    <w:rsid w:val="00B122F5"/>
    <w:rsid w:val="00B12833"/>
    <w:rsid w:val="00B131FB"/>
    <w:rsid w:val="00B13CDF"/>
    <w:rsid w:val="00B13F9A"/>
    <w:rsid w:val="00B14050"/>
    <w:rsid w:val="00B14E4E"/>
    <w:rsid w:val="00B14FA0"/>
    <w:rsid w:val="00B171F5"/>
    <w:rsid w:val="00B1742C"/>
    <w:rsid w:val="00B17901"/>
    <w:rsid w:val="00B20173"/>
    <w:rsid w:val="00B201AA"/>
    <w:rsid w:val="00B205BA"/>
    <w:rsid w:val="00B20A5E"/>
    <w:rsid w:val="00B20C3A"/>
    <w:rsid w:val="00B21376"/>
    <w:rsid w:val="00B21854"/>
    <w:rsid w:val="00B22B95"/>
    <w:rsid w:val="00B231E8"/>
    <w:rsid w:val="00B23AE0"/>
    <w:rsid w:val="00B2543E"/>
    <w:rsid w:val="00B25770"/>
    <w:rsid w:val="00B25776"/>
    <w:rsid w:val="00B2615B"/>
    <w:rsid w:val="00B265BA"/>
    <w:rsid w:val="00B27240"/>
    <w:rsid w:val="00B2749F"/>
    <w:rsid w:val="00B30AEE"/>
    <w:rsid w:val="00B3121B"/>
    <w:rsid w:val="00B3205D"/>
    <w:rsid w:val="00B32249"/>
    <w:rsid w:val="00B32776"/>
    <w:rsid w:val="00B3296E"/>
    <w:rsid w:val="00B32B8D"/>
    <w:rsid w:val="00B32EF3"/>
    <w:rsid w:val="00B3308E"/>
    <w:rsid w:val="00B33288"/>
    <w:rsid w:val="00B33D15"/>
    <w:rsid w:val="00B34011"/>
    <w:rsid w:val="00B34162"/>
    <w:rsid w:val="00B356DF"/>
    <w:rsid w:val="00B36410"/>
    <w:rsid w:val="00B36535"/>
    <w:rsid w:val="00B37613"/>
    <w:rsid w:val="00B37930"/>
    <w:rsid w:val="00B37CF8"/>
    <w:rsid w:val="00B40F82"/>
    <w:rsid w:val="00B41087"/>
    <w:rsid w:val="00B43C63"/>
    <w:rsid w:val="00B43F2D"/>
    <w:rsid w:val="00B44739"/>
    <w:rsid w:val="00B45561"/>
    <w:rsid w:val="00B45A00"/>
    <w:rsid w:val="00B4612B"/>
    <w:rsid w:val="00B46EEB"/>
    <w:rsid w:val="00B4706E"/>
    <w:rsid w:val="00B47F82"/>
    <w:rsid w:val="00B51C1C"/>
    <w:rsid w:val="00B52265"/>
    <w:rsid w:val="00B5246C"/>
    <w:rsid w:val="00B5261A"/>
    <w:rsid w:val="00B52929"/>
    <w:rsid w:val="00B5371B"/>
    <w:rsid w:val="00B545A4"/>
    <w:rsid w:val="00B54939"/>
    <w:rsid w:val="00B55020"/>
    <w:rsid w:val="00B55CB6"/>
    <w:rsid w:val="00B5612B"/>
    <w:rsid w:val="00B5637C"/>
    <w:rsid w:val="00B574DD"/>
    <w:rsid w:val="00B578A7"/>
    <w:rsid w:val="00B57B54"/>
    <w:rsid w:val="00B60971"/>
    <w:rsid w:val="00B60B03"/>
    <w:rsid w:val="00B61092"/>
    <w:rsid w:val="00B6166A"/>
    <w:rsid w:val="00B61D18"/>
    <w:rsid w:val="00B6255A"/>
    <w:rsid w:val="00B62B4D"/>
    <w:rsid w:val="00B631FA"/>
    <w:rsid w:val="00B635B4"/>
    <w:rsid w:val="00B642A3"/>
    <w:rsid w:val="00B64A3D"/>
    <w:rsid w:val="00B65A17"/>
    <w:rsid w:val="00B70706"/>
    <w:rsid w:val="00B70A8A"/>
    <w:rsid w:val="00B70B18"/>
    <w:rsid w:val="00B71582"/>
    <w:rsid w:val="00B7184E"/>
    <w:rsid w:val="00B72154"/>
    <w:rsid w:val="00B723F8"/>
    <w:rsid w:val="00B72E02"/>
    <w:rsid w:val="00B751E4"/>
    <w:rsid w:val="00B75627"/>
    <w:rsid w:val="00B75815"/>
    <w:rsid w:val="00B7595F"/>
    <w:rsid w:val="00B75A11"/>
    <w:rsid w:val="00B7639F"/>
    <w:rsid w:val="00B768B6"/>
    <w:rsid w:val="00B771A1"/>
    <w:rsid w:val="00B77230"/>
    <w:rsid w:val="00B80339"/>
    <w:rsid w:val="00B807E8"/>
    <w:rsid w:val="00B80D3D"/>
    <w:rsid w:val="00B81A27"/>
    <w:rsid w:val="00B81F0E"/>
    <w:rsid w:val="00B8291A"/>
    <w:rsid w:val="00B82974"/>
    <w:rsid w:val="00B83EE8"/>
    <w:rsid w:val="00B83F32"/>
    <w:rsid w:val="00B843B2"/>
    <w:rsid w:val="00B84714"/>
    <w:rsid w:val="00B861D9"/>
    <w:rsid w:val="00B869F5"/>
    <w:rsid w:val="00B8722B"/>
    <w:rsid w:val="00B87242"/>
    <w:rsid w:val="00B872D7"/>
    <w:rsid w:val="00B90016"/>
    <w:rsid w:val="00B902EB"/>
    <w:rsid w:val="00B915F8"/>
    <w:rsid w:val="00B92179"/>
    <w:rsid w:val="00B9234D"/>
    <w:rsid w:val="00B940AB"/>
    <w:rsid w:val="00B948D1"/>
    <w:rsid w:val="00B951D4"/>
    <w:rsid w:val="00B954D4"/>
    <w:rsid w:val="00B96201"/>
    <w:rsid w:val="00B96C83"/>
    <w:rsid w:val="00B97416"/>
    <w:rsid w:val="00B9743A"/>
    <w:rsid w:val="00B975CA"/>
    <w:rsid w:val="00B97719"/>
    <w:rsid w:val="00BA12B5"/>
    <w:rsid w:val="00BA1765"/>
    <w:rsid w:val="00BA2CC8"/>
    <w:rsid w:val="00BA33AB"/>
    <w:rsid w:val="00BA422F"/>
    <w:rsid w:val="00BA46D7"/>
    <w:rsid w:val="00BA4CAB"/>
    <w:rsid w:val="00BA5AD8"/>
    <w:rsid w:val="00BA6452"/>
    <w:rsid w:val="00BA6944"/>
    <w:rsid w:val="00BA6E32"/>
    <w:rsid w:val="00BA72B3"/>
    <w:rsid w:val="00BA7385"/>
    <w:rsid w:val="00BA76E5"/>
    <w:rsid w:val="00BA7C41"/>
    <w:rsid w:val="00BA7C73"/>
    <w:rsid w:val="00BA7EC7"/>
    <w:rsid w:val="00BB0D46"/>
    <w:rsid w:val="00BB4999"/>
    <w:rsid w:val="00BB4F57"/>
    <w:rsid w:val="00BB58CC"/>
    <w:rsid w:val="00BB69ED"/>
    <w:rsid w:val="00BB7854"/>
    <w:rsid w:val="00BB7DD7"/>
    <w:rsid w:val="00BC1859"/>
    <w:rsid w:val="00BC25D7"/>
    <w:rsid w:val="00BC3136"/>
    <w:rsid w:val="00BC4113"/>
    <w:rsid w:val="00BC4188"/>
    <w:rsid w:val="00BC4DB8"/>
    <w:rsid w:val="00BC505E"/>
    <w:rsid w:val="00BC5459"/>
    <w:rsid w:val="00BC5B53"/>
    <w:rsid w:val="00BC60F2"/>
    <w:rsid w:val="00BC6AE0"/>
    <w:rsid w:val="00BD0C19"/>
    <w:rsid w:val="00BD106C"/>
    <w:rsid w:val="00BD189F"/>
    <w:rsid w:val="00BD1E52"/>
    <w:rsid w:val="00BD258E"/>
    <w:rsid w:val="00BD2A33"/>
    <w:rsid w:val="00BD348F"/>
    <w:rsid w:val="00BD4134"/>
    <w:rsid w:val="00BD4242"/>
    <w:rsid w:val="00BD4BB8"/>
    <w:rsid w:val="00BD4BE6"/>
    <w:rsid w:val="00BD4C69"/>
    <w:rsid w:val="00BD5156"/>
    <w:rsid w:val="00BD557E"/>
    <w:rsid w:val="00BD6B1D"/>
    <w:rsid w:val="00BD7804"/>
    <w:rsid w:val="00BD79DA"/>
    <w:rsid w:val="00BD7AF6"/>
    <w:rsid w:val="00BD7B49"/>
    <w:rsid w:val="00BE047A"/>
    <w:rsid w:val="00BE20EB"/>
    <w:rsid w:val="00BE46C1"/>
    <w:rsid w:val="00BE5056"/>
    <w:rsid w:val="00BE55FF"/>
    <w:rsid w:val="00BE61C8"/>
    <w:rsid w:val="00BE72D4"/>
    <w:rsid w:val="00BF19AA"/>
    <w:rsid w:val="00BF41D8"/>
    <w:rsid w:val="00BF431F"/>
    <w:rsid w:val="00BF4EC5"/>
    <w:rsid w:val="00BF5727"/>
    <w:rsid w:val="00BF6EE2"/>
    <w:rsid w:val="00BF6F24"/>
    <w:rsid w:val="00BF778F"/>
    <w:rsid w:val="00BF786B"/>
    <w:rsid w:val="00C0019D"/>
    <w:rsid w:val="00C00996"/>
    <w:rsid w:val="00C02425"/>
    <w:rsid w:val="00C02AB9"/>
    <w:rsid w:val="00C03A90"/>
    <w:rsid w:val="00C04793"/>
    <w:rsid w:val="00C04B88"/>
    <w:rsid w:val="00C04CFD"/>
    <w:rsid w:val="00C0537B"/>
    <w:rsid w:val="00C0574B"/>
    <w:rsid w:val="00C0660A"/>
    <w:rsid w:val="00C068EC"/>
    <w:rsid w:val="00C103CB"/>
    <w:rsid w:val="00C12737"/>
    <w:rsid w:val="00C13418"/>
    <w:rsid w:val="00C13495"/>
    <w:rsid w:val="00C13EC4"/>
    <w:rsid w:val="00C1469C"/>
    <w:rsid w:val="00C14E5F"/>
    <w:rsid w:val="00C15A97"/>
    <w:rsid w:val="00C1615C"/>
    <w:rsid w:val="00C16625"/>
    <w:rsid w:val="00C16A17"/>
    <w:rsid w:val="00C179E2"/>
    <w:rsid w:val="00C17B80"/>
    <w:rsid w:val="00C20D09"/>
    <w:rsid w:val="00C2127B"/>
    <w:rsid w:val="00C215A1"/>
    <w:rsid w:val="00C21FEE"/>
    <w:rsid w:val="00C22025"/>
    <w:rsid w:val="00C22AAB"/>
    <w:rsid w:val="00C22ECC"/>
    <w:rsid w:val="00C23CDC"/>
    <w:rsid w:val="00C2455A"/>
    <w:rsid w:val="00C24816"/>
    <w:rsid w:val="00C24DCB"/>
    <w:rsid w:val="00C258A7"/>
    <w:rsid w:val="00C26A86"/>
    <w:rsid w:val="00C27E44"/>
    <w:rsid w:val="00C31D2A"/>
    <w:rsid w:val="00C33019"/>
    <w:rsid w:val="00C338BA"/>
    <w:rsid w:val="00C3540A"/>
    <w:rsid w:val="00C35A27"/>
    <w:rsid w:val="00C36738"/>
    <w:rsid w:val="00C379A2"/>
    <w:rsid w:val="00C419C8"/>
    <w:rsid w:val="00C4337F"/>
    <w:rsid w:val="00C44062"/>
    <w:rsid w:val="00C4709B"/>
    <w:rsid w:val="00C47BE2"/>
    <w:rsid w:val="00C50F55"/>
    <w:rsid w:val="00C516B8"/>
    <w:rsid w:val="00C518A0"/>
    <w:rsid w:val="00C52437"/>
    <w:rsid w:val="00C528A9"/>
    <w:rsid w:val="00C53D83"/>
    <w:rsid w:val="00C54564"/>
    <w:rsid w:val="00C54AA0"/>
    <w:rsid w:val="00C555ED"/>
    <w:rsid w:val="00C56A25"/>
    <w:rsid w:val="00C56DA9"/>
    <w:rsid w:val="00C60E16"/>
    <w:rsid w:val="00C610F2"/>
    <w:rsid w:val="00C61E44"/>
    <w:rsid w:val="00C62545"/>
    <w:rsid w:val="00C640F7"/>
    <w:rsid w:val="00C6431E"/>
    <w:rsid w:val="00C64BFE"/>
    <w:rsid w:val="00C65368"/>
    <w:rsid w:val="00C66F43"/>
    <w:rsid w:val="00C67156"/>
    <w:rsid w:val="00C70638"/>
    <w:rsid w:val="00C70E53"/>
    <w:rsid w:val="00C71EE5"/>
    <w:rsid w:val="00C728B9"/>
    <w:rsid w:val="00C72AF1"/>
    <w:rsid w:val="00C73A55"/>
    <w:rsid w:val="00C7492D"/>
    <w:rsid w:val="00C74993"/>
    <w:rsid w:val="00C75BEA"/>
    <w:rsid w:val="00C75F4D"/>
    <w:rsid w:val="00C76CE3"/>
    <w:rsid w:val="00C773F0"/>
    <w:rsid w:val="00C80B83"/>
    <w:rsid w:val="00C81347"/>
    <w:rsid w:val="00C8183D"/>
    <w:rsid w:val="00C82619"/>
    <w:rsid w:val="00C82BB1"/>
    <w:rsid w:val="00C82CDD"/>
    <w:rsid w:val="00C8453A"/>
    <w:rsid w:val="00C84C60"/>
    <w:rsid w:val="00C852DA"/>
    <w:rsid w:val="00C858B9"/>
    <w:rsid w:val="00C864F5"/>
    <w:rsid w:val="00C86A98"/>
    <w:rsid w:val="00C90BFF"/>
    <w:rsid w:val="00C91227"/>
    <w:rsid w:val="00C9163B"/>
    <w:rsid w:val="00C92CE3"/>
    <w:rsid w:val="00C93402"/>
    <w:rsid w:val="00C94105"/>
    <w:rsid w:val="00C94824"/>
    <w:rsid w:val="00C955D1"/>
    <w:rsid w:val="00C96BDA"/>
    <w:rsid w:val="00C97C62"/>
    <w:rsid w:val="00CA0B94"/>
    <w:rsid w:val="00CA0ED2"/>
    <w:rsid w:val="00CA1B51"/>
    <w:rsid w:val="00CA2065"/>
    <w:rsid w:val="00CA234A"/>
    <w:rsid w:val="00CA324C"/>
    <w:rsid w:val="00CA3D29"/>
    <w:rsid w:val="00CA43AA"/>
    <w:rsid w:val="00CA4628"/>
    <w:rsid w:val="00CA5E4B"/>
    <w:rsid w:val="00CA68C3"/>
    <w:rsid w:val="00CA7C36"/>
    <w:rsid w:val="00CB0417"/>
    <w:rsid w:val="00CB04EB"/>
    <w:rsid w:val="00CB0F75"/>
    <w:rsid w:val="00CB125A"/>
    <w:rsid w:val="00CB2299"/>
    <w:rsid w:val="00CB34C8"/>
    <w:rsid w:val="00CB3794"/>
    <w:rsid w:val="00CB52A0"/>
    <w:rsid w:val="00CB59B3"/>
    <w:rsid w:val="00CB6001"/>
    <w:rsid w:val="00CB63F8"/>
    <w:rsid w:val="00CB6B46"/>
    <w:rsid w:val="00CB7C40"/>
    <w:rsid w:val="00CC0432"/>
    <w:rsid w:val="00CC0C8B"/>
    <w:rsid w:val="00CC1883"/>
    <w:rsid w:val="00CC1D9F"/>
    <w:rsid w:val="00CC1EE1"/>
    <w:rsid w:val="00CC27CC"/>
    <w:rsid w:val="00CC28AC"/>
    <w:rsid w:val="00CC2BF4"/>
    <w:rsid w:val="00CC3CFF"/>
    <w:rsid w:val="00CC3DBB"/>
    <w:rsid w:val="00CC5631"/>
    <w:rsid w:val="00CC6139"/>
    <w:rsid w:val="00CC653B"/>
    <w:rsid w:val="00CC77C3"/>
    <w:rsid w:val="00CC7968"/>
    <w:rsid w:val="00CC7BBE"/>
    <w:rsid w:val="00CC7F58"/>
    <w:rsid w:val="00CD010B"/>
    <w:rsid w:val="00CD0B89"/>
    <w:rsid w:val="00CD16B1"/>
    <w:rsid w:val="00CD330F"/>
    <w:rsid w:val="00CD35C4"/>
    <w:rsid w:val="00CD3DB0"/>
    <w:rsid w:val="00CD446B"/>
    <w:rsid w:val="00CD57BE"/>
    <w:rsid w:val="00CD5958"/>
    <w:rsid w:val="00CD5C3E"/>
    <w:rsid w:val="00CD6693"/>
    <w:rsid w:val="00CD6775"/>
    <w:rsid w:val="00CD6835"/>
    <w:rsid w:val="00CD6F53"/>
    <w:rsid w:val="00CD71CB"/>
    <w:rsid w:val="00CE0A2B"/>
    <w:rsid w:val="00CE0B50"/>
    <w:rsid w:val="00CE0BB3"/>
    <w:rsid w:val="00CE100B"/>
    <w:rsid w:val="00CE24B5"/>
    <w:rsid w:val="00CE2538"/>
    <w:rsid w:val="00CE2577"/>
    <w:rsid w:val="00CE537C"/>
    <w:rsid w:val="00CE5EF3"/>
    <w:rsid w:val="00CE633C"/>
    <w:rsid w:val="00CE6DF4"/>
    <w:rsid w:val="00CE6E5B"/>
    <w:rsid w:val="00CE7AF3"/>
    <w:rsid w:val="00CE7E85"/>
    <w:rsid w:val="00CF0253"/>
    <w:rsid w:val="00CF1468"/>
    <w:rsid w:val="00CF1E8F"/>
    <w:rsid w:val="00CF2064"/>
    <w:rsid w:val="00CF21CF"/>
    <w:rsid w:val="00CF342B"/>
    <w:rsid w:val="00CF45D2"/>
    <w:rsid w:val="00CF4774"/>
    <w:rsid w:val="00CF4FD3"/>
    <w:rsid w:val="00CF6469"/>
    <w:rsid w:val="00CF66A9"/>
    <w:rsid w:val="00CF777D"/>
    <w:rsid w:val="00D00B77"/>
    <w:rsid w:val="00D01B1E"/>
    <w:rsid w:val="00D0203C"/>
    <w:rsid w:val="00D0215F"/>
    <w:rsid w:val="00D02348"/>
    <w:rsid w:val="00D02872"/>
    <w:rsid w:val="00D02A73"/>
    <w:rsid w:val="00D035FE"/>
    <w:rsid w:val="00D03C08"/>
    <w:rsid w:val="00D044B7"/>
    <w:rsid w:val="00D04A3E"/>
    <w:rsid w:val="00D04E14"/>
    <w:rsid w:val="00D052D7"/>
    <w:rsid w:val="00D064EC"/>
    <w:rsid w:val="00D13F46"/>
    <w:rsid w:val="00D149D4"/>
    <w:rsid w:val="00D15FC0"/>
    <w:rsid w:val="00D168B7"/>
    <w:rsid w:val="00D168DA"/>
    <w:rsid w:val="00D17A9E"/>
    <w:rsid w:val="00D213D4"/>
    <w:rsid w:val="00D22B51"/>
    <w:rsid w:val="00D22E94"/>
    <w:rsid w:val="00D23BCA"/>
    <w:rsid w:val="00D23DE6"/>
    <w:rsid w:val="00D23F0A"/>
    <w:rsid w:val="00D24FAF"/>
    <w:rsid w:val="00D2521D"/>
    <w:rsid w:val="00D25454"/>
    <w:rsid w:val="00D25A3F"/>
    <w:rsid w:val="00D26DE4"/>
    <w:rsid w:val="00D2795C"/>
    <w:rsid w:val="00D279F1"/>
    <w:rsid w:val="00D3091F"/>
    <w:rsid w:val="00D309DC"/>
    <w:rsid w:val="00D30B60"/>
    <w:rsid w:val="00D30C1A"/>
    <w:rsid w:val="00D31163"/>
    <w:rsid w:val="00D313C4"/>
    <w:rsid w:val="00D318B0"/>
    <w:rsid w:val="00D326B7"/>
    <w:rsid w:val="00D32C49"/>
    <w:rsid w:val="00D3406C"/>
    <w:rsid w:val="00D340A3"/>
    <w:rsid w:val="00D35963"/>
    <w:rsid w:val="00D3619F"/>
    <w:rsid w:val="00D37433"/>
    <w:rsid w:val="00D37D8E"/>
    <w:rsid w:val="00D37E13"/>
    <w:rsid w:val="00D410D4"/>
    <w:rsid w:val="00D41CE3"/>
    <w:rsid w:val="00D41DB5"/>
    <w:rsid w:val="00D41DD4"/>
    <w:rsid w:val="00D42D8C"/>
    <w:rsid w:val="00D42DB1"/>
    <w:rsid w:val="00D42EE3"/>
    <w:rsid w:val="00D432D0"/>
    <w:rsid w:val="00D43605"/>
    <w:rsid w:val="00D43E3F"/>
    <w:rsid w:val="00D449CF"/>
    <w:rsid w:val="00D450E2"/>
    <w:rsid w:val="00D47EB0"/>
    <w:rsid w:val="00D50FB8"/>
    <w:rsid w:val="00D5151E"/>
    <w:rsid w:val="00D5192F"/>
    <w:rsid w:val="00D51F02"/>
    <w:rsid w:val="00D53230"/>
    <w:rsid w:val="00D534B6"/>
    <w:rsid w:val="00D54C97"/>
    <w:rsid w:val="00D551E0"/>
    <w:rsid w:val="00D55F6F"/>
    <w:rsid w:val="00D567C3"/>
    <w:rsid w:val="00D604EC"/>
    <w:rsid w:val="00D61B87"/>
    <w:rsid w:val="00D62363"/>
    <w:rsid w:val="00D6257A"/>
    <w:rsid w:val="00D62F6D"/>
    <w:rsid w:val="00D63303"/>
    <w:rsid w:val="00D63435"/>
    <w:rsid w:val="00D6415C"/>
    <w:rsid w:val="00D64BC6"/>
    <w:rsid w:val="00D6587D"/>
    <w:rsid w:val="00D65898"/>
    <w:rsid w:val="00D66182"/>
    <w:rsid w:val="00D6674C"/>
    <w:rsid w:val="00D66AB7"/>
    <w:rsid w:val="00D67359"/>
    <w:rsid w:val="00D711B3"/>
    <w:rsid w:val="00D713CF"/>
    <w:rsid w:val="00D71D4F"/>
    <w:rsid w:val="00D7334F"/>
    <w:rsid w:val="00D75B34"/>
    <w:rsid w:val="00D75B76"/>
    <w:rsid w:val="00D76A51"/>
    <w:rsid w:val="00D76EF2"/>
    <w:rsid w:val="00D8091E"/>
    <w:rsid w:val="00D80AE1"/>
    <w:rsid w:val="00D8181D"/>
    <w:rsid w:val="00D8187C"/>
    <w:rsid w:val="00D81FF2"/>
    <w:rsid w:val="00D82489"/>
    <w:rsid w:val="00D84C47"/>
    <w:rsid w:val="00D84FF0"/>
    <w:rsid w:val="00D863DA"/>
    <w:rsid w:val="00D90490"/>
    <w:rsid w:val="00D90536"/>
    <w:rsid w:val="00D90638"/>
    <w:rsid w:val="00D92277"/>
    <w:rsid w:val="00D9232A"/>
    <w:rsid w:val="00D93AF3"/>
    <w:rsid w:val="00D93FD0"/>
    <w:rsid w:val="00D95525"/>
    <w:rsid w:val="00D95A21"/>
    <w:rsid w:val="00D96DB0"/>
    <w:rsid w:val="00D97497"/>
    <w:rsid w:val="00D97809"/>
    <w:rsid w:val="00DA0723"/>
    <w:rsid w:val="00DA194D"/>
    <w:rsid w:val="00DA2468"/>
    <w:rsid w:val="00DA2840"/>
    <w:rsid w:val="00DA2F32"/>
    <w:rsid w:val="00DA3576"/>
    <w:rsid w:val="00DA4228"/>
    <w:rsid w:val="00DA4E31"/>
    <w:rsid w:val="00DA4EAA"/>
    <w:rsid w:val="00DA6F7F"/>
    <w:rsid w:val="00DB0245"/>
    <w:rsid w:val="00DB091B"/>
    <w:rsid w:val="00DB1006"/>
    <w:rsid w:val="00DB1096"/>
    <w:rsid w:val="00DB10A5"/>
    <w:rsid w:val="00DB12F7"/>
    <w:rsid w:val="00DB24E7"/>
    <w:rsid w:val="00DB2783"/>
    <w:rsid w:val="00DB343D"/>
    <w:rsid w:val="00DB36D2"/>
    <w:rsid w:val="00DB36EF"/>
    <w:rsid w:val="00DB46A2"/>
    <w:rsid w:val="00DB48E7"/>
    <w:rsid w:val="00DB4F9F"/>
    <w:rsid w:val="00DB5EA9"/>
    <w:rsid w:val="00DB6227"/>
    <w:rsid w:val="00DB7052"/>
    <w:rsid w:val="00DB7BD7"/>
    <w:rsid w:val="00DC05CD"/>
    <w:rsid w:val="00DC08B7"/>
    <w:rsid w:val="00DC2597"/>
    <w:rsid w:val="00DC27F9"/>
    <w:rsid w:val="00DC2C1D"/>
    <w:rsid w:val="00DC2DFB"/>
    <w:rsid w:val="00DC395A"/>
    <w:rsid w:val="00DC3C33"/>
    <w:rsid w:val="00DC4099"/>
    <w:rsid w:val="00DC4CA1"/>
    <w:rsid w:val="00DC5F96"/>
    <w:rsid w:val="00DC6619"/>
    <w:rsid w:val="00DC6684"/>
    <w:rsid w:val="00DC68BF"/>
    <w:rsid w:val="00DD0495"/>
    <w:rsid w:val="00DD0501"/>
    <w:rsid w:val="00DD1BE3"/>
    <w:rsid w:val="00DD26F2"/>
    <w:rsid w:val="00DD3967"/>
    <w:rsid w:val="00DD4854"/>
    <w:rsid w:val="00DD56B3"/>
    <w:rsid w:val="00DD5A60"/>
    <w:rsid w:val="00DD5F19"/>
    <w:rsid w:val="00DD6C21"/>
    <w:rsid w:val="00DD7316"/>
    <w:rsid w:val="00DD7CA0"/>
    <w:rsid w:val="00DE08C4"/>
    <w:rsid w:val="00DE195F"/>
    <w:rsid w:val="00DE1D40"/>
    <w:rsid w:val="00DE1D7A"/>
    <w:rsid w:val="00DE1F78"/>
    <w:rsid w:val="00DE21E8"/>
    <w:rsid w:val="00DE378A"/>
    <w:rsid w:val="00DE3F9E"/>
    <w:rsid w:val="00DE4554"/>
    <w:rsid w:val="00DE4FE9"/>
    <w:rsid w:val="00DE5699"/>
    <w:rsid w:val="00DE6390"/>
    <w:rsid w:val="00DE7533"/>
    <w:rsid w:val="00DF1563"/>
    <w:rsid w:val="00DF1601"/>
    <w:rsid w:val="00DF17D6"/>
    <w:rsid w:val="00DF1F12"/>
    <w:rsid w:val="00DF1F28"/>
    <w:rsid w:val="00DF2323"/>
    <w:rsid w:val="00DF349F"/>
    <w:rsid w:val="00DF4D2A"/>
    <w:rsid w:val="00DF69FD"/>
    <w:rsid w:val="00DF6E31"/>
    <w:rsid w:val="00DF7855"/>
    <w:rsid w:val="00E00681"/>
    <w:rsid w:val="00E00794"/>
    <w:rsid w:val="00E01472"/>
    <w:rsid w:val="00E01486"/>
    <w:rsid w:val="00E01540"/>
    <w:rsid w:val="00E01B32"/>
    <w:rsid w:val="00E0227A"/>
    <w:rsid w:val="00E02970"/>
    <w:rsid w:val="00E03360"/>
    <w:rsid w:val="00E03F87"/>
    <w:rsid w:val="00E04472"/>
    <w:rsid w:val="00E045E8"/>
    <w:rsid w:val="00E04F15"/>
    <w:rsid w:val="00E05396"/>
    <w:rsid w:val="00E05F2D"/>
    <w:rsid w:val="00E06DFF"/>
    <w:rsid w:val="00E0707F"/>
    <w:rsid w:val="00E0791E"/>
    <w:rsid w:val="00E104DE"/>
    <w:rsid w:val="00E106C0"/>
    <w:rsid w:val="00E10FF1"/>
    <w:rsid w:val="00E118B4"/>
    <w:rsid w:val="00E129DD"/>
    <w:rsid w:val="00E133F3"/>
    <w:rsid w:val="00E14120"/>
    <w:rsid w:val="00E14237"/>
    <w:rsid w:val="00E15D4C"/>
    <w:rsid w:val="00E1615E"/>
    <w:rsid w:val="00E16ED5"/>
    <w:rsid w:val="00E17244"/>
    <w:rsid w:val="00E17276"/>
    <w:rsid w:val="00E20FF2"/>
    <w:rsid w:val="00E21294"/>
    <w:rsid w:val="00E21A80"/>
    <w:rsid w:val="00E21AFC"/>
    <w:rsid w:val="00E21EE2"/>
    <w:rsid w:val="00E224D8"/>
    <w:rsid w:val="00E22CF1"/>
    <w:rsid w:val="00E23348"/>
    <w:rsid w:val="00E236B6"/>
    <w:rsid w:val="00E23A2B"/>
    <w:rsid w:val="00E24E0B"/>
    <w:rsid w:val="00E25C35"/>
    <w:rsid w:val="00E263F0"/>
    <w:rsid w:val="00E27099"/>
    <w:rsid w:val="00E272DF"/>
    <w:rsid w:val="00E27D7D"/>
    <w:rsid w:val="00E32AAF"/>
    <w:rsid w:val="00E34178"/>
    <w:rsid w:val="00E34551"/>
    <w:rsid w:val="00E3485F"/>
    <w:rsid w:val="00E34C33"/>
    <w:rsid w:val="00E34E49"/>
    <w:rsid w:val="00E35A61"/>
    <w:rsid w:val="00E36163"/>
    <w:rsid w:val="00E36F53"/>
    <w:rsid w:val="00E37786"/>
    <w:rsid w:val="00E377CE"/>
    <w:rsid w:val="00E37C17"/>
    <w:rsid w:val="00E40505"/>
    <w:rsid w:val="00E40BD0"/>
    <w:rsid w:val="00E43183"/>
    <w:rsid w:val="00E431A4"/>
    <w:rsid w:val="00E4400A"/>
    <w:rsid w:val="00E44A2B"/>
    <w:rsid w:val="00E450CF"/>
    <w:rsid w:val="00E46660"/>
    <w:rsid w:val="00E46B03"/>
    <w:rsid w:val="00E50FBB"/>
    <w:rsid w:val="00E531E6"/>
    <w:rsid w:val="00E54215"/>
    <w:rsid w:val="00E55A2C"/>
    <w:rsid w:val="00E56693"/>
    <w:rsid w:val="00E604E6"/>
    <w:rsid w:val="00E60849"/>
    <w:rsid w:val="00E60910"/>
    <w:rsid w:val="00E61DF8"/>
    <w:rsid w:val="00E64845"/>
    <w:rsid w:val="00E652BF"/>
    <w:rsid w:val="00E65A0C"/>
    <w:rsid w:val="00E664B7"/>
    <w:rsid w:val="00E66B00"/>
    <w:rsid w:val="00E66DB3"/>
    <w:rsid w:val="00E67AB9"/>
    <w:rsid w:val="00E7012E"/>
    <w:rsid w:val="00E70A78"/>
    <w:rsid w:val="00E70AD7"/>
    <w:rsid w:val="00E71940"/>
    <w:rsid w:val="00E71F8F"/>
    <w:rsid w:val="00E743E2"/>
    <w:rsid w:val="00E7602E"/>
    <w:rsid w:val="00E76B45"/>
    <w:rsid w:val="00E76F1D"/>
    <w:rsid w:val="00E81691"/>
    <w:rsid w:val="00E8183D"/>
    <w:rsid w:val="00E81B8A"/>
    <w:rsid w:val="00E83D26"/>
    <w:rsid w:val="00E86810"/>
    <w:rsid w:val="00E86BA6"/>
    <w:rsid w:val="00E86F59"/>
    <w:rsid w:val="00E9090F"/>
    <w:rsid w:val="00E90B81"/>
    <w:rsid w:val="00E90B93"/>
    <w:rsid w:val="00E915F7"/>
    <w:rsid w:val="00E91CEE"/>
    <w:rsid w:val="00E926D0"/>
    <w:rsid w:val="00E926DA"/>
    <w:rsid w:val="00E92B2B"/>
    <w:rsid w:val="00E92D3B"/>
    <w:rsid w:val="00E930C3"/>
    <w:rsid w:val="00E93931"/>
    <w:rsid w:val="00E93A76"/>
    <w:rsid w:val="00E94378"/>
    <w:rsid w:val="00E950DE"/>
    <w:rsid w:val="00E9518C"/>
    <w:rsid w:val="00E95E87"/>
    <w:rsid w:val="00E97B4C"/>
    <w:rsid w:val="00EA01BB"/>
    <w:rsid w:val="00EA0236"/>
    <w:rsid w:val="00EA0A98"/>
    <w:rsid w:val="00EA19C5"/>
    <w:rsid w:val="00EA1F9B"/>
    <w:rsid w:val="00EA3604"/>
    <w:rsid w:val="00EA3EC9"/>
    <w:rsid w:val="00EA40E2"/>
    <w:rsid w:val="00EA4660"/>
    <w:rsid w:val="00EA4680"/>
    <w:rsid w:val="00EA471D"/>
    <w:rsid w:val="00EA4ACB"/>
    <w:rsid w:val="00EA4DB6"/>
    <w:rsid w:val="00EA5158"/>
    <w:rsid w:val="00EA5453"/>
    <w:rsid w:val="00EA603A"/>
    <w:rsid w:val="00EA6198"/>
    <w:rsid w:val="00EA6AD8"/>
    <w:rsid w:val="00EA747B"/>
    <w:rsid w:val="00EA7D2A"/>
    <w:rsid w:val="00EB0301"/>
    <w:rsid w:val="00EB10A3"/>
    <w:rsid w:val="00EB1B7D"/>
    <w:rsid w:val="00EB2205"/>
    <w:rsid w:val="00EB2937"/>
    <w:rsid w:val="00EB329C"/>
    <w:rsid w:val="00EB3755"/>
    <w:rsid w:val="00EB3CBA"/>
    <w:rsid w:val="00EB3D0A"/>
    <w:rsid w:val="00EB3D33"/>
    <w:rsid w:val="00EB3D55"/>
    <w:rsid w:val="00EB5330"/>
    <w:rsid w:val="00EB57DC"/>
    <w:rsid w:val="00EB6784"/>
    <w:rsid w:val="00EB7859"/>
    <w:rsid w:val="00EB79BD"/>
    <w:rsid w:val="00EB7DBF"/>
    <w:rsid w:val="00EC147C"/>
    <w:rsid w:val="00EC22BC"/>
    <w:rsid w:val="00EC2D93"/>
    <w:rsid w:val="00EC2E04"/>
    <w:rsid w:val="00EC3D5D"/>
    <w:rsid w:val="00EC5EF7"/>
    <w:rsid w:val="00EC6E6D"/>
    <w:rsid w:val="00ED0019"/>
    <w:rsid w:val="00ED0040"/>
    <w:rsid w:val="00ED243B"/>
    <w:rsid w:val="00ED35C2"/>
    <w:rsid w:val="00ED39A2"/>
    <w:rsid w:val="00ED3E2C"/>
    <w:rsid w:val="00ED5248"/>
    <w:rsid w:val="00ED5BB4"/>
    <w:rsid w:val="00ED5BF2"/>
    <w:rsid w:val="00ED5D7E"/>
    <w:rsid w:val="00ED72C2"/>
    <w:rsid w:val="00EE1827"/>
    <w:rsid w:val="00EE211C"/>
    <w:rsid w:val="00EE3258"/>
    <w:rsid w:val="00EE3417"/>
    <w:rsid w:val="00EE3C0E"/>
    <w:rsid w:val="00EE4071"/>
    <w:rsid w:val="00EE498B"/>
    <w:rsid w:val="00EE54F0"/>
    <w:rsid w:val="00EE6757"/>
    <w:rsid w:val="00EE7947"/>
    <w:rsid w:val="00EF0332"/>
    <w:rsid w:val="00EF1F01"/>
    <w:rsid w:val="00EF4D52"/>
    <w:rsid w:val="00EF4E51"/>
    <w:rsid w:val="00EF53C6"/>
    <w:rsid w:val="00EF6F8B"/>
    <w:rsid w:val="00EF72B6"/>
    <w:rsid w:val="00EF7D60"/>
    <w:rsid w:val="00F000F4"/>
    <w:rsid w:val="00F02554"/>
    <w:rsid w:val="00F03B72"/>
    <w:rsid w:val="00F03E40"/>
    <w:rsid w:val="00F048C9"/>
    <w:rsid w:val="00F04D9B"/>
    <w:rsid w:val="00F060E1"/>
    <w:rsid w:val="00F06257"/>
    <w:rsid w:val="00F065EF"/>
    <w:rsid w:val="00F06A84"/>
    <w:rsid w:val="00F110D5"/>
    <w:rsid w:val="00F1273E"/>
    <w:rsid w:val="00F12C2E"/>
    <w:rsid w:val="00F1373D"/>
    <w:rsid w:val="00F144A6"/>
    <w:rsid w:val="00F148C4"/>
    <w:rsid w:val="00F14CD1"/>
    <w:rsid w:val="00F16352"/>
    <w:rsid w:val="00F17101"/>
    <w:rsid w:val="00F22433"/>
    <w:rsid w:val="00F22E98"/>
    <w:rsid w:val="00F23165"/>
    <w:rsid w:val="00F24F68"/>
    <w:rsid w:val="00F2620A"/>
    <w:rsid w:val="00F2715A"/>
    <w:rsid w:val="00F27A5B"/>
    <w:rsid w:val="00F30FDE"/>
    <w:rsid w:val="00F32B68"/>
    <w:rsid w:val="00F343AF"/>
    <w:rsid w:val="00F344FB"/>
    <w:rsid w:val="00F34C74"/>
    <w:rsid w:val="00F34D5B"/>
    <w:rsid w:val="00F364DA"/>
    <w:rsid w:val="00F366DB"/>
    <w:rsid w:val="00F37A8C"/>
    <w:rsid w:val="00F400F8"/>
    <w:rsid w:val="00F40492"/>
    <w:rsid w:val="00F40A51"/>
    <w:rsid w:val="00F41ADA"/>
    <w:rsid w:val="00F42376"/>
    <w:rsid w:val="00F42614"/>
    <w:rsid w:val="00F43C9D"/>
    <w:rsid w:val="00F469A0"/>
    <w:rsid w:val="00F47DB5"/>
    <w:rsid w:val="00F50D8C"/>
    <w:rsid w:val="00F52436"/>
    <w:rsid w:val="00F52538"/>
    <w:rsid w:val="00F52AC1"/>
    <w:rsid w:val="00F530E0"/>
    <w:rsid w:val="00F530FA"/>
    <w:rsid w:val="00F534E4"/>
    <w:rsid w:val="00F536FB"/>
    <w:rsid w:val="00F53CA4"/>
    <w:rsid w:val="00F54634"/>
    <w:rsid w:val="00F54853"/>
    <w:rsid w:val="00F54CF2"/>
    <w:rsid w:val="00F54E5E"/>
    <w:rsid w:val="00F55527"/>
    <w:rsid w:val="00F56666"/>
    <w:rsid w:val="00F56773"/>
    <w:rsid w:val="00F56A11"/>
    <w:rsid w:val="00F60AB9"/>
    <w:rsid w:val="00F60D3B"/>
    <w:rsid w:val="00F60FC2"/>
    <w:rsid w:val="00F617DF"/>
    <w:rsid w:val="00F622E8"/>
    <w:rsid w:val="00F63388"/>
    <w:rsid w:val="00F643CF"/>
    <w:rsid w:val="00F64894"/>
    <w:rsid w:val="00F6612E"/>
    <w:rsid w:val="00F6694E"/>
    <w:rsid w:val="00F66B9B"/>
    <w:rsid w:val="00F677E4"/>
    <w:rsid w:val="00F67937"/>
    <w:rsid w:val="00F67D03"/>
    <w:rsid w:val="00F67DF5"/>
    <w:rsid w:val="00F67F59"/>
    <w:rsid w:val="00F705E3"/>
    <w:rsid w:val="00F70CAC"/>
    <w:rsid w:val="00F717C7"/>
    <w:rsid w:val="00F72773"/>
    <w:rsid w:val="00F73078"/>
    <w:rsid w:val="00F73916"/>
    <w:rsid w:val="00F74688"/>
    <w:rsid w:val="00F74F26"/>
    <w:rsid w:val="00F75194"/>
    <w:rsid w:val="00F7540B"/>
    <w:rsid w:val="00F755F3"/>
    <w:rsid w:val="00F762CF"/>
    <w:rsid w:val="00F76345"/>
    <w:rsid w:val="00F76789"/>
    <w:rsid w:val="00F77A33"/>
    <w:rsid w:val="00F77B70"/>
    <w:rsid w:val="00F8022A"/>
    <w:rsid w:val="00F808EC"/>
    <w:rsid w:val="00F81665"/>
    <w:rsid w:val="00F81E19"/>
    <w:rsid w:val="00F820BD"/>
    <w:rsid w:val="00F82137"/>
    <w:rsid w:val="00F8289A"/>
    <w:rsid w:val="00F82AEA"/>
    <w:rsid w:val="00F83B6C"/>
    <w:rsid w:val="00F83E22"/>
    <w:rsid w:val="00F8443A"/>
    <w:rsid w:val="00F85C08"/>
    <w:rsid w:val="00F85EE0"/>
    <w:rsid w:val="00F86C23"/>
    <w:rsid w:val="00F86ED5"/>
    <w:rsid w:val="00F8790F"/>
    <w:rsid w:val="00F87976"/>
    <w:rsid w:val="00F87C3F"/>
    <w:rsid w:val="00F92259"/>
    <w:rsid w:val="00F92762"/>
    <w:rsid w:val="00F9282E"/>
    <w:rsid w:val="00F92A6D"/>
    <w:rsid w:val="00F93302"/>
    <w:rsid w:val="00F93A10"/>
    <w:rsid w:val="00F940A5"/>
    <w:rsid w:val="00F9463C"/>
    <w:rsid w:val="00F9685A"/>
    <w:rsid w:val="00F9705F"/>
    <w:rsid w:val="00F97368"/>
    <w:rsid w:val="00F9780F"/>
    <w:rsid w:val="00FA064D"/>
    <w:rsid w:val="00FA109C"/>
    <w:rsid w:val="00FA1162"/>
    <w:rsid w:val="00FA1CD6"/>
    <w:rsid w:val="00FA2960"/>
    <w:rsid w:val="00FA36DB"/>
    <w:rsid w:val="00FA39D0"/>
    <w:rsid w:val="00FA3A46"/>
    <w:rsid w:val="00FA40FC"/>
    <w:rsid w:val="00FA4EDA"/>
    <w:rsid w:val="00FA6357"/>
    <w:rsid w:val="00FA6A22"/>
    <w:rsid w:val="00FA7896"/>
    <w:rsid w:val="00FB2E97"/>
    <w:rsid w:val="00FB4211"/>
    <w:rsid w:val="00FB425B"/>
    <w:rsid w:val="00FB45CC"/>
    <w:rsid w:val="00FB5E05"/>
    <w:rsid w:val="00FB7E98"/>
    <w:rsid w:val="00FB7F04"/>
    <w:rsid w:val="00FC01D9"/>
    <w:rsid w:val="00FC04D5"/>
    <w:rsid w:val="00FC0611"/>
    <w:rsid w:val="00FC090B"/>
    <w:rsid w:val="00FC0A82"/>
    <w:rsid w:val="00FC0EF5"/>
    <w:rsid w:val="00FC1D67"/>
    <w:rsid w:val="00FC374D"/>
    <w:rsid w:val="00FC3FDD"/>
    <w:rsid w:val="00FC4337"/>
    <w:rsid w:val="00FC5882"/>
    <w:rsid w:val="00FD0066"/>
    <w:rsid w:val="00FD0805"/>
    <w:rsid w:val="00FD1E15"/>
    <w:rsid w:val="00FD206F"/>
    <w:rsid w:val="00FD29DA"/>
    <w:rsid w:val="00FD30B6"/>
    <w:rsid w:val="00FD3EEF"/>
    <w:rsid w:val="00FD49C3"/>
    <w:rsid w:val="00FD52E9"/>
    <w:rsid w:val="00FD5D0A"/>
    <w:rsid w:val="00FD5DAB"/>
    <w:rsid w:val="00FD5DFF"/>
    <w:rsid w:val="00FD5E08"/>
    <w:rsid w:val="00FD5F0C"/>
    <w:rsid w:val="00FD6025"/>
    <w:rsid w:val="00FD6922"/>
    <w:rsid w:val="00FD76A1"/>
    <w:rsid w:val="00FE0446"/>
    <w:rsid w:val="00FE0955"/>
    <w:rsid w:val="00FE169D"/>
    <w:rsid w:val="00FE229E"/>
    <w:rsid w:val="00FE3034"/>
    <w:rsid w:val="00FE4CF8"/>
    <w:rsid w:val="00FE4F1A"/>
    <w:rsid w:val="00FE5057"/>
    <w:rsid w:val="00FE5276"/>
    <w:rsid w:val="00FE5DAC"/>
    <w:rsid w:val="00FE76FF"/>
    <w:rsid w:val="00FE7A80"/>
    <w:rsid w:val="00FE7EEC"/>
    <w:rsid w:val="00FF0737"/>
    <w:rsid w:val="00FF0DD7"/>
    <w:rsid w:val="00FF12CA"/>
    <w:rsid w:val="00FF2D11"/>
    <w:rsid w:val="00FF3A25"/>
    <w:rsid w:val="00FF3EEA"/>
    <w:rsid w:val="00FF4957"/>
    <w:rsid w:val="00FF5119"/>
    <w:rsid w:val="00FF5378"/>
    <w:rsid w:val="00FF59E4"/>
    <w:rsid w:val="00FF7602"/>
    <w:rsid w:val="00FF7963"/>
    <w:rsid w:val="1095C170"/>
    <w:rsid w:val="3B334DEC"/>
    <w:rsid w:val="6E5BB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663E1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1CEE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CA32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A324C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qFormat/>
    <w:rsid w:val="00C24816"/>
    <w:pPr>
      <w:keepNext/>
      <w:ind w:rightChars="100" w:right="100"/>
      <w:outlineLvl w:val="2"/>
    </w:pPr>
    <w:rPr>
      <w:rFonts w:ascii="Arial" w:eastAsia="ＭＳ ゴシック" w:hAnsi="Arial" w:cs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2543E"/>
    <w:pPr>
      <w:keepNext/>
      <w:adjustRightInd/>
      <w:ind w:leftChars="400" w:left="400"/>
      <w:textAlignment w:val="auto"/>
      <w:outlineLvl w:val="3"/>
    </w:pPr>
    <w:rPr>
      <w:rFonts w:eastAsia="Century" w:cs="Times New Roman"/>
      <w:b/>
      <w:bCs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(文字) (文字)1"/>
    <w:basedOn w:val="a"/>
    <w:link w:val="a4"/>
    <w:semiHidden/>
    <w:rsid w:val="00514638"/>
    <w:pPr>
      <w:snapToGrid w:val="0"/>
      <w:jc w:val="left"/>
    </w:pPr>
  </w:style>
  <w:style w:type="character" w:customStyle="1" w:styleId="a4">
    <w:name w:val="脚注文字列 (文字)"/>
    <w:aliases w:val="(文字) (文字)1 (文字)"/>
    <w:link w:val="a3"/>
    <w:rsid w:val="00DF17D6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character" w:styleId="a5">
    <w:name w:val="footnote reference"/>
    <w:semiHidden/>
    <w:rsid w:val="00514638"/>
    <w:rPr>
      <w:vertAlign w:val="superscript"/>
    </w:rPr>
  </w:style>
  <w:style w:type="paragraph" w:styleId="11">
    <w:name w:val="toc 1"/>
    <w:basedOn w:val="a"/>
    <w:next w:val="a"/>
    <w:autoRedefine/>
    <w:uiPriority w:val="39"/>
    <w:qFormat/>
    <w:rsid w:val="009E164B"/>
    <w:pPr>
      <w:tabs>
        <w:tab w:val="right" w:leader="dot" w:pos="8608"/>
      </w:tabs>
    </w:pPr>
    <w:rPr>
      <w:rFonts w:ascii="ＭＳ ゴシック" w:eastAsia="ＭＳ ゴシック" w:hAnsi="ＭＳ ゴシック"/>
      <w:noProof/>
    </w:rPr>
  </w:style>
  <w:style w:type="paragraph" w:styleId="21">
    <w:name w:val="toc 2"/>
    <w:basedOn w:val="a"/>
    <w:next w:val="a"/>
    <w:autoRedefine/>
    <w:uiPriority w:val="39"/>
    <w:qFormat/>
    <w:rsid w:val="00D0215F"/>
    <w:pPr>
      <w:tabs>
        <w:tab w:val="right" w:leader="dot" w:pos="8608"/>
      </w:tabs>
      <w:ind w:leftChars="100" w:left="238"/>
    </w:pPr>
    <w:rPr>
      <w:rFonts w:ascii="ＭＳ ゴシック" w:eastAsia="ＭＳ ゴシック" w:hAnsi="ＭＳ ゴシック"/>
      <w:noProof/>
    </w:rPr>
  </w:style>
  <w:style w:type="paragraph" w:styleId="31">
    <w:name w:val="toc 3"/>
    <w:basedOn w:val="a"/>
    <w:next w:val="a"/>
    <w:autoRedefine/>
    <w:uiPriority w:val="39"/>
    <w:qFormat/>
    <w:rsid w:val="00577220"/>
    <w:pPr>
      <w:tabs>
        <w:tab w:val="right" w:leader="dot" w:pos="8608"/>
      </w:tabs>
      <w:ind w:leftChars="200" w:left="476"/>
    </w:pPr>
    <w:rPr>
      <w:rFonts w:ascii="ＭＳ ゴシック" w:eastAsia="ＭＳ ゴシック" w:hAnsi="ＭＳ ゴシック"/>
      <w:noProof/>
      <w:spacing w:val="14"/>
    </w:rPr>
  </w:style>
  <w:style w:type="character" w:styleId="a6">
    <w:name w:val="Hyperlink"/>
    <w:uiPriority w:val="99"/>
    <w:rsid w:val="00DC6619"/>
    <w:rPr>
      <w:color w:val="0000FF"/>
      <w:u w:val="single"/>
    </w:rPr>
  </w:style>
  <w:style w:type="character" w:styleId="a7">
    <w:name w:val="FollowedHyperlink"/>
    <w:rsid w:val="00241383"/>
    <w:rPr>
      <w:color w:val="800080"/>
      <w:u w:val="single"/>
    </w:rPr>
  </w:style>
  <w:style w:type="paragraph" w:styleId="a8">
    <w:name w:val="endnote text"/>
    <w:basedOn w:val="a"/>
    <w:link w:val="a9"/>
    <w:semiHidden/>
    <w:rsid w:val="00241383"/>
    <w:pPr>
      <w:snapToGrid w:val="0"/>
      <w:jc w:val="left"/>
    </w:pPr>
  </w:style>
  <w:style w:type="character" w:styleId="aa">
    <w:name w:val="endnote reference"/>
    <w:semiHidden/>
    <w:rsid w:val="00241383"/>
    <w:rPr>
      <w:vertAlign w:val="superscript"/>
    </w:rPr>
  </w:style>
  <w:style w:type="character" w:styleId="ab">
    <w:name w:val="annotation reference"/>
    <w:uiPriority w:val="99"/>
    <w:semiHidden/>
    <w:rsid w:val="00FA1162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A1162"/>
    <w:pPr>
      <w:adjustRightInd/>
      <w:jc w:val="left"/>
      <w:textAlignment w:val="auto"/>
    </w:pPr>
    <w:rPr>
      <w:rFonts w:hAnsi="Century" w:cs="Times New Roman"/>
      <w:color w:val="auto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FA1162"/>
    <w:rPr>
      <w:rFonts w:ascii="Arial" w:eastAsia="ＭＳ ゴシック" w:hAnsi="Arial" w:cs="Times New Roman"/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rsid w:val="00AE0331"/>
    <w:pPr>
      <w:adjustRightInd w:val="0"/>
      <w:textAlignment w:val="baseline"/>
    </w:pPr>
    <w:rPr>
      <w:rFonts w:hAnsi="ＭＳ 明朝" w:cs="ＭＳ 明朝"/>
      <w:b/>
      <w:bCs/>
      <w:color w:val="000000"/>
      <w:kern w:val="0"/>
      <w:sz w:val="21"/>
      <w:szCs w:val="21"/>
    </w:rPr>
  </w:style>
  <w:style w:type="table" w:styleId="af2">
    <w:name w:val="Table Grid"/>
    <w:basedOn w:val="a1"/>
    <w:rsid w:val="001E2610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rsid w:val="00637A9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637A90"/>
    <w:rPr>
      <w:rFonts w:ascii="ＭＳ 明朝" w:hAnsi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uiPriority w:val="99"/>
    <w:rsid w:val="00637A9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637A90"/>
    <w:rPr>
      <w:rFonts w:ascii="ＭＳ 明朝" w:hAnsi="ＭＳ 明朝" w:cs="ＭＳ 明朝"/>
      <w:color w:val="000000"/>
      <w:sz w:val="21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316F0A"/>
    <w:pPr>
      <w:adjustRightInd/>
      <w:ind w:leftChars="300" w:left="630"/>
      <w:textAlignment w:val="auto"/>
    </w:pPr>
    <w:rPr>
      <w:rFonts w:ascii="Century" w:hAnsi="Century" w:cs="Times New Roman"/>
      <w:color w:val="auto"/>
      <w:kern w:val="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16F0A"/>
    <w:pPr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16F0A"/>
    <w:pPr>
      <w:adjustRightInd/>
      <w:ind w:leftChars="500" w:left="1050"/>
      <w:textAlignment w:val="auto"/>
    </w:pPr>
    <w:rPr>
      <w:rFonts w:ascii="Century" w:hAnsi="Century" w:cs="Times New Roman"/>
      <w:color w:val="auto"/>
      <w:kern w:val="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16F0A"/>
    <w:pPr>
      <w:adjustRightInd/>
      <w:ind w:leftChars="600" w:left="1260"/>
      <w:textAlignment w:val="auto"/>
    </w:pPr>
    <w:rPr>
      <w:rFonts w:ascii="Century" w:hAnsi="Century" w:cs="Times New Roman"/>
      <w:color w:val="auto"/>
      <w:kern w:val="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16F0A"/>
    <w:pPr>
      <w:adjustRightInd/>
      <w:ind w:leftChars="700" w:left="1470"/>
      <w:textAlignment w:val="auto"/>
    </w:pPr>
    <w:rPr>
      <w:rFonts w:ascii="Century" w:hAnsi="Century" w:cs="Times New Roman"/>
      <w:color w:val="auto"/>
      <w:kern w:val="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16F0A"/>
    <w:pPr>
      <w:adjustRightInd/>
      <w:ind w:leftChars="800" w:left="1680"/>
      <w:textAlignment w:val="auto"/>
    </w:pPr>
    <w:rPr>
      <w:rFonts w:ascii="Century" w:hAnsi="Century" w:cs="Times New Roman"/>
      <w:color w:val="auto"/>
      <w:kern w:val="2"/>
      <w:szCs w:val="22"/>
    </w:rPr>
  </w:style>
  <w:style w:type="paragraph" w:styleId="af7">
    <w:name w:val="List Paragraph"/>
    <w:basedOn w:val="a"/>
    <w:uiPriority w:val="34"/>
    <w:qFormat/>
    <w:rsid w:val="00CF45D2"/>
    <w:pPr>
      <w:ind w:leftChars="400" w:left="840"/>
    </w:pPr>
  </w:style>
  <w:style w:type="character" w:customStyle="1" w:styleId="30">
    <w:name w:val="見出し 3 (文字)"/>
    <w:link w:val="3"/>
    <w:uiPriority w:val="9"/>
    <w:rsid w:val="003A2CD9"/>
    <w:rPr>
      <w:rFonts w:ascii="Arial" w:eastAsia="ＭＳ ゴシック" w:hAnsi="Arial"/>
      <w:color w:val="000000"/>
      <w:sz w:val="24"/>
      <w:szCs w:val="21"/>
    </w:rPr>
  </w:style>
  <w:style w:type="table" w:customStyle="1" w:styleId="12">
    <w:name w:val="表 (格子)1"/>
    <w:basedOn w:val="a1"/>
    <w:next w:val="af2"/>
    <w:uiPriority w:val="59"/>
    <w:rsid w:val="000B7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08499A"/>
    <w:rPr>
      <w:rFonts w:ascii="Times New Roman" w:hAnsi="Times New Roman" w:cs="Times New Roman"/>
      <w:sz w:val="24"/>
      <w:szCs w:val="24"/>
    </w:rPr>
  </w:style>
  <w:style w:type="character" w:customStyle="1" w:styleId="40">
    <w:name w:val="見出し 4 (文字)"/>
    <w:link w:val="4"/>
    <w:uiPriority w:val="9"/>
    <w:rsid w:val="00B2543E"/>
    <w:rPr>
      <w:rFonts w:ascii="ＭＳ 明朝" w:eastAsia="Century" w:hAnsi="ＭＳ 明朝"/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B2543E"/>
    <w:rPr>
      <w:rFonts w:ascii="Arial" w:eastAsia="ＭＳ ゴシック" w:hAnsi="Arial"/>
      <w:color w:val="000000"/>
      <w:sz w:val="24"/>
      <w:szCs w:val="24"/>
    </w:rPr>
  </w:style>
  <w:style w:type="character" w:customStyle="1" w:styleId="20">
    <w:name w:val="見出し 2 (文字)"/>
    <w:link w:val="2"/>
    <w:uiPriority w:val="9"/>
    <w:rsid w:val="00B2543E"/>
    <w:rPr>
      <w:rFonts w:ascii="Arial" w:eastAsia="ＭＳ ゴシック" w:hAnsi="Arial"/>
      <w:color w:val="000000"/>
      <w:sz w:val="21"/>
      <w:szCs w:val="21"/>
    </w:rPr>
  </w:style>
  <w:style w:type="character" w:customStyle="1" w:styleId="a9">
    <w:name w:val="文末脚注文字列 (文字)"/>
    <w:link w:val="a8"/>
    <w:semiHidden/>
    <w:rsid w:val="00B2543E"/>
    <w:rPr>
      <w:rFonts w:ascii="ＭＳ 明朝" w:hAnsi="ＭＳ 明朝" w:cs="ＭＳ 明朝"/>
      <w:color w:val="000000"/>
      <w:sz w:val="21"/>
      <w:szCs w:val="21"/>
    </w:rPr>
  </w:style>
  <w:style w:type="character" w:customStyle="1" w:styleId="ad">
    <w:name w:val="コメント文字列 (文字)"/>
    <w:link w:val="ac"/>
    <w:uiPriority w:val="99"/>
    <w:rsid w:val="00B2543E"/>
    <w:rPr>
      <w:rFonts w:ascii="ＭＳ 明朝" w:hAnsi="Century"/>
      <w:kern w:val="2"/>
      <w:sz w:val="24"/>
      <w:szCs w:val="24"/>
    </w:rPr>
  </w:style>
  <w:style w:type="character" w:customStyle="1" w:styleId="af">
    <w:name w:val="吹き出し (文字)"/>
    <w:link w:val="ae"/>
    <w:uiPriority w:val="99"/>
    <w:semiHidden/>
    <w:rsid w:val="00B2543E"/>
    <w:rPr>
      <w:rFonts w:ascii="Arial" w:eastAsia="ＭＳ ゴシック" w:hAnsi="Arial"/>
      <w:color w:val="000000"/>
      <w:sz w:val="18"/>
      <w:szCs w:val="18"/>
    </w:rPr>
  </w:style>
  <w:style w:type="character" w:customStyle="1" w:styleId="af1">
    <w:name w:val="コメント内容 (文字)"/>
    <w:link w:val="af0"/>
    <w:uiPriority w:val="99"/>
    <w:semiHidden/>
    <w:rsid w:val="00B2543E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8">
    <w:name w:val="TOC Heading"/>
    <w:basedOn w:val="1"/>
    <w:next w:val="a"/>
    <w:uiPriority w:val="39"/>
    <w:semiHidden/>
    <w:unhideWhenUsed/>
    <w:qFormat/>
    <w:rsid w:val="00B2543E"/>
    <w:pPr>
      <w:keepLines/>
      <w:widowControl/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sz w:val="28"/>
      <w:szCs w:val="28"/>
    </w:rPr>
  </w:style>
  <w:style w:type="numbering" w:customStyle="1" w:styleId="13">
    <w:name w:val="リストなし1"/>
    <w:next w:val="a2"/>
    <w:uiPriority w:val="99"/>
    <w:semiHidden/>
    <w:unhideWhenUsed/>
    <w:rsid w:val="00B2543E"/>
  </w:style>
  <w:style w:type="paragraph" w:styleId="af9">
    <w:name w:val="Revision"/>
    <w:hidden/>
    <w:uiPriority w:val="99"/>
    <w:semiHidden/>
    <w:rsid w:val="00B2543E"/>
    <w:rPr>
      <w:rFonts w:ascii="ＭＳ 明朝" w:eastAsia="Century" w:hAnsi="ＭＳ 明朝"/>
      <w:kern w:val="2"/>
      <w:sz w:val="21"/>
      <w:szCs w:val="24"/>
    </w:rPr>
  </w:style>
  <w:style w:type="table" w:customStyle="1" w:styleId="110">
    <w:name w:val="表 (格子)11"/>
    <w:basedOn w:val="a1"/>
    <w:next w:val="af2"/>
    <w:rsid w:val="00B2543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８"/>
    <w:link w:val="afb"/>
    <w:rsid w:val="00B2543E"/>
    <w:pPr>
      <w:widowControl w:val="0"/>
      <w:wordWrap w:val="0"/>
      <w:autoSpaceDE w:val="0"/>
      <w:autoSpaceDN w:val="0"/>
      <w:adjustRightInd w:val="0"/>
      <w:spacing w:line="386" w:lineRule="atLeast"/>
      <w:jc w:val="both"/>
    </w:pPr>
    <w:rPr>
      <w:rFonts w:ascii="ＭＳ 明朝" w:eastAsia="ＭＳ ゴシック" w:hAnsi="Century"/>
      <w:spacing w:val="7"/>
      <w:sz w:val="24"/>
    </w:rPr>
  </w:style>
  <w:style w:type="character" w:customStyle="1" w:styleId="afb">
    <w:name w:val="一太郎８ (文字)"/>
    <w:link w:val="afa"/>
    <w:rsid w:val="00B2543E"/>
    <w:rPr>
      <w:rFonts w:ascii="ＭＳ 明朝" w:eastAsia="ＭＳ ゴシック" w:hAnsi="Century"/>
      <w:spacing w:val="7"/>
      <w:sz w:val="24"/>
    </w:rPr>
  </w:style>
  <w:style w:type="paragraph" w:styleId="afc">
    <w:name w:val="Date"/>
    <w:basedOn w:val="a"/>
    <w:next w:val="a"/>
    <w:link w:val="afd"/>
    <w:uiPriority w:val="99"/>
    <w:unhideWhenUsed/>
    <w:rsid w:val="00B2543E"/>
    <w:pPr>
      <w:adjustRightInd/>
      <w:textAlignment w:val="auto"/>
    </w:pPr>
    <w:rPr>
      <w:rFonts w:eastAsia="Century" w:cs="Times New Roman"/>
      <w:color w:val="auto"/>
      <w:kern w:val="2"/>
      <w:szCs w:val="24"/>
    </w:rPr>
  </w:style>
  <w:style w:type="character" w:customStyle="1" w:styleId="afd">
    <w:name w:val="日付 (文字)"/>
    <w:link w:val="afc"/>
    <w:uiPriority w:val="99"/>
    <w:rsid w:val="00B2543E"/>
    <w:rPr>
      <w:rFonts w:ascii="ＭＳ 明朝" w:eastAsia="Century" w:hAnsi="ＭＳ 明朝"/>
      <w:kern w:val="2"/>
      <w:sz w:val="21"/>
      <w:szCs w:val="24"/>
    </w:rPr>
  </w:style>
  <w:style w:type="numbering" w:customStyle="1" w:styleId="22">
    <w:name w:val="リストなし2"/>
    <w:next w:val="a2"/>
    <w:uiPriority w:val="99"/>
    <w:semiHidden/>
    <w:unhideWhenUsed/>
    <w:rsid w:val="00B2543E"/>
  </w:style>
  <w:style w:type="table" w:customStyle="1" w:styleId="23">
    <w:name w:val="表 (格子)2"/>
    <w:basedOn w:val="a1"/>
    <w:next w:val="af2"/>
    <w:uiPriority w:val="59"/>
    <w:rsid w:val="00B2543E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f2"/>
    <w:rsid w:val="005F7BF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03083F"/>
    <w:pPr>
      <w:adjustRightInd/>
      <w:ind w:left="360" w:hanging="360"/>
      <w:textAlignment w:val="auto"/>
    </w:pPr>
    <w:rPr>
      <w:rFonts w:ascii="Century" w:hAnsi="Century" w:cs="Vrinda"/>
      <w:color w:val="auto"/>
      <w:kern w:val="2"/>
      <w:sz w:val="24"/>
      <w:szCs w:val="24"/>
    </w:rPr>
  </w:style>
  <w:style w:type="character" w:customStyle="1" w:styleId="aff">
    <w:name w:val="本文インデント (文字)"/>
    <w:link w:val="afe"/>
    <w:rsid w:val="0003083F"/>
    <w:rPr>
      <w:rFonts w:ascii="Century" w:hAnsi="Century" w:cs="Vrinda"/>
      <w:kern w:val="2"/>
      <w:sz w:val="24"/>
      <w:szCs w:val="24"/>
    </w:rPr>
  </w:style>
  <w:style w:type="character" w:styleId="aff0">
    <w:name w:val="Strong"/>
    <w:qFormat/>
    <w:rsid w:val="00B940AB"/>
    <w:rPr>
      <w:b/>
      <w:bCs/>
    </w:rPr>
  </w:style>
  <w:style w:type="character" w:styleId="aff1">
    <w:name w:val="Emphasis"/>
    <w:qFormat/>
    <w:rsid w:val="00450E4D"/>
    <w:rPr>
      <w:i/>
      <w:iCs/>
    </w:rPr>
  </w:style>
  <w:style w:type="paragraph" w:styleId="aff2">
    <w:name w:val="No Spacing"/>
    <w:uiPriority w:val="1"/>
    <w:qFormat/>
    <w:rsid w:val="00DB24E7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24">
    <w:name w:val="Body Text 2"/>
    <w:basedOn w:val="a"/>
    <w:link w:val="25"/>
    <w:rsid w:val="00AA57FA"/>
    <w:pPr>
      <w:spacing w:line="480" w:lineRule="auto"/>
    </w:pPr>
  </w:style>
  <w:style w:type="character" w:customStyle="1" w:styleId="25">
    <w:name w:val="本文 2 (文字)"/>
    <w:link w:val="24"/>
    <w:rsid w:val="00AA57FA"/>
    <w:rPr>
      <w:rFonts w:ascii="ＭＳ 明朝" w:hAnsi="ＭＳ 明朝" w:cs="ＭＳ 明朝"/>
      <w:color w:val="000000"/>
      <w:sz w:val="21"/>
      <w:szCs w:val="21"/>
    </w:rPr>
  </w:style>
  <w:style w:type="character" w:styleId="aff3">
    <w:name w:val="Unresolved Mention"/>
    <w:uiPriority w:val="99"/>
    <w:semiHidden/>
    <w:unhideWhenUsed/>
    <w:rsid w:val="009D2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jpo.go.jp/system/process/tesuryo/noh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1367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2023-12-19T01:17:00Z</dcterms:created>
  <dcterms:modified xsi:type="dcterms:W3CDTF">2024-05-17T04:50:00Z</dcterms:modified>
</cp:coreProperties>
</file>