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5F9C4" w14:textId="3C7210F7" w:rsidR="003C1835" w:rsidRDefault="003C1835" w:rsidP="00380D55">
      <w:pPr>
        <w:jc w:val="center"/>
      </w:pPr>
      <w:r w:rsidRPr="00691208">
        <w:rPr>
          <w:b/>
          <w:sz w:val="28"/>
          <w:szCs w:val="28"/>
        </w:rPr>
        <w:t>証　拠　説　明　書</w:t>
      </w:r>
    </w:p>
    <w:p w14:paraId="3CFB89B4" w14:textId="13ADDD7A" w:rsidR="003C1835" w:rsidRPr="00691208" w:rsidRDefault="003C668B" w:rsidP="003C183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C1835" w:rsidRPr="00691208">
        <w:rPr>
          <w:rFonts w:hint="eastAsia"/>
          <w:sz w:val="24"/>
          <w:szCs w:val="24"/>
        </w:rPr>
        <w:t>○○</w:t>
      </w:r>
      <w:r w:rsidR="003C1835" w:rsidRPr="00691208">
        <w:rPr>
          <w:sz w:val="24"/>
          <w:szCs w:val="24"/>
        </w:rPr>
        <w:t>年</w:t>
      </w:r>
      <w:r w:rsidR="003C1835" w:rsidRPr="00691208">
        <w:rPr>
          <w:rFonts w:hint="eastAsia"/>
          <w:sz w:val="24"/>
          <w:szCs w:val="24"/>
        </w:rPr>
        <w:t>○○</w:t>
      </w:r>
      <w:r w:rsidR="003C1835" w:rsidRPr="00691208">
        <w:rPr>
          <w:sz w:val="24"/>
          <w:szCs w:val="24"/>
        </w:rPr>
        <w:t>月</w:t>
      </w:r>
      <w:r w:rsidR="003C1835" w:rsidRPr="00691208">
        <w:rPr>
          <w:rFonts w:hint="eastAsia"/>
          <w:sz w:val="24"/>
          <w:szCs w:val="24"/>
        </w:rPr>
        <w:t>○○</w:t>
      </w:r>
      <w:r w:rsidR="003C1835" w:rsidRPr="00691208">
        <w:rPr>
          <w:sz w:val="24"/>
          <w:szCs w:val="24"/>
        </w:rPr>
        <w:t>日</w:t>
      </w:r>
    </w:p>
    <w:p w14:paraId="18DE8C65" w14:textId="77777777" w:rsidR="003C1835" w:rsidRPr="00691208" w:rsidRDefault="003C1835" w:rsidP="003C1835">
      <w:pPr>
        <w:jc w:val="left"/>
        <w:rPr>
          <w:sz w:val="24"/>
          <w:szCs w:val="24"/>
        </w:rPr>
      </w:pPr>
      <w:r w:rsidRPr="00691208">
        <w:rPr>
          <w:sz w:val="24"/>
          <w:szCs w:val="24"/>
        </w:rPr>
        <w:t>特許庁審判長　殿</w:t>
      </w:r>
    </w:p>
    <w:p w14:paraId="2CBCB58A" w14:textId="77777777" w:rsidR="003C1835" w:rsidRPr="00691208" w:rsidRDefault="003C1835" w:rsidP="003C1835">
      <w:pPr>
        <w:jc w:val="left"/>
        <w:rPr>
          <w:sz w:val="24"/>
          <w:szCs w:val="24"/>
        </w:rPr>
      </w:pPr>
    </w:p>
    <w:p w14:paraId="5E8D4779" w14:textId="06E3E068" w:rsidR="003C1835" w:rsidRPr="001D10DD" w:rsidRDefault="003C1835" w:rsidP="003C1835">
      <w:pPr>
        <w:jc w:val="left"/>
        <w:rPr>
          <w:sz w:val="24"/>
          <w:szCs w:val="24"/>
          <w:vertAlign w:val="superscript"/>
        </w:rPr>
      </w:pPr>
      <w:r w:rsidRPr="00691208">
        <w:rPr>
          <w:sz w:val="24"/>
          <w:szCs w:val="24"/>
        </w:rPr>
        <w:t>１　審判の番号</w:t>
      </w:r>
      <w:r w:rsidR="005A1B7B">
        <w:rPr>
          <w:sz w:val="24"/>
          <w:szCs w:val="24"/>
          <w:vertAlign w:val="superscript"/>
        </w:rPr>
        <w:t>＊１</w:t>
      </w:r>
    </w:p>
    <w:p w14:paraId="6CFBCCB7" w14:textId="77777777" w:rsidR="003C1835" w:rsidRPr="00691208" w:rsidRDefault="003C1835" w:rsidP="003C1835">
      <w:pPr>
        <w:jc w:val="left"/>
        <w:rPr>
          <w:sz w:val="24"/>
          <w:szCs w:val="24"/>
        </w:rPr>
      </w:pPr>
      <w:r w:rsidRPr="00691208">
        <w:rPr>
          <w:sz w:val="24"/>
          <w:szCs w:val="24"/>
        </w:rPr>
        <w:t xml:space="preserve">　　　無効</w:t>
      </w:r>
      <w:r w:rsidRPr="00691208">
        <w:rPr>
          <w:rFonts w:hint="eastAsia"/>
          <w:sz w:val="24"/>
          <w:szCs w:val="24"/>
        </w:rPr>
        <w:t>○○○○</w:t>
      </w:r>
      <w:r w:rsidRPr="00691208">
        <w:rPr>
          <w:sz w:val="24"/>
          <w:szCs w:val="24"/>
        </w:rPr>
        <w:t>－</w:t>
      </w:r>
      <w:r w:rsidRPr="00691208">
        <w:rPr>
          <w:rFonts w:hint="eastAsia"/>
          <w:sz w:val="24"/>
          <w:szCs w:val="24"/>
        </w:rPr>
        <w:t>○○○○○○</w:t>
      </w:r>
    </w:p>
    <w:p w14:paraId="12E96791" w14:textId="77777777" w:rsidR="003C1835" w:rsidRPr="005A1B7B" w:rsidRDefault="003C1835" w:rsidP="003C1835">
      <w:pPr>
        <w:jc w:val="left"/>
        <w:rPr>
          <w:sz w:val="24"/>
          <w:szCs w:val="24"/>
        </w:rPr>
      </w:pPr>
    </w:p>
    <w:p w14:paraId="1F36EC7C" w14:textId="14740A5A" w:rsidR="003C1835" w:rsidRPr="00922CB6" w:rsidRDefault="003C1835" w:rsidP="003C1835">
      <w:pPr>
        <w:jc w:val="left"/>
        <w:rPr>
          <w:sz w:val="24"/>
          <w:szCs w:val="24"/>
          <w:vertAlign w:val="superscript"/>
        </w:rPr>
      </w:pPr>
      <w:r w:rsidRPr="00691208">
        <w:rPr>
          <w:sz w:val="24"/>
          <w:szCs w:val="24"/>
        </w:rPr>
        <w:t>２　請求人</w:t>
      </w:r>
      <w:r w:rsidR="00922CB6">
        <w:rPr>
          <w:sz w:val="24"/>
          <w:szCs w:val="24"/>
          <w:vertAlign w:val="superscript"/>
        </w:rPr>
        <w:t>＊</w:t>
      </w:r>
      <w:r w:rsidR="005A1B7B">
        <w:rPr>
          <w:sz w:val="24"/>
          <w:szCs w:val="24"/>
          <w:vertAlign w:val="superscript"/>
        </w:rPr>
        <w:t>２</w:t>
      </w:r>
    </w:p>
    <w:p w14:paraId="191B1D7A" w14:textId="03142484" w:rsidR="003C1835" w:rsidRPr="00691208" w:rsidRDefault="003C1835" w:rsidP="003C1835">
      <w:pPr>
        <w:jc w:val="left"/>
        <w:rPr>
          <w:sz w:val="24"/>
          <w:szCs w:val="24"/>
        </w:rPr>
      </w:pPr>
      <w:r w:rsidRPr="00691208">
        <w:rPr>
          <w:sz w:val="24"/>
          <w:szCs w:val="24"/>
        </w:rPr>
        <w:t xml:space="preserve">　　　住所（居所）　　　　東京都千代田区霞が関</w:t>
      </w:r>
      <w:r w:rsidR="00146CB1" w:rsidRPr="00691208">
        <w:rPr>
          <w:rFonts w:hint="eastAsia"/>
          <w:sz w:val="24"/>
          <w:szCs w:val="24"/>
        </w:rPr>
        <w:t>○</w:t>
      </w:r>
      <w:r w:rsidRPr="00691208">
        <w:rPr>
          <w:sz w:val="24"/>
          <w:szCs w:val="24"/>
        </w:rPr>
        <w:t>丁目</w:t>
      </w:r>
      <w:r w:rsidR="00146CB1" w:rsidRPr="00691208">
        <w:rPr>
          <w:rFonts w:hint="eastAsia"/>
          <w:sz w:val="24"/>
          <w:szCs w:val="24"/>
        </w:rPr>
        <w:t>○</w:t>
      </w:r>
      <w:r w:rsidRPr="00691208">
        <w:rPr>
          <w:sz w:val="24"/>
          <w:szCs w:val="24"/>
        </w:rPr>
        <w:t>番</w:t>
      </w:r>
      <w:r w:rsidR="00146CB1" w:rsidRPr="00691208">
        <w:rPr>
          <w:rFonts w:hint="eastAsia"/>
          <w:sz w:val="24"/>
          <w:szCs w:val="24"/>
        </w:rPr>
        <w:t>○</w:t>
      </w:r>
      <w:r w:rsidRPr="00691208">
        <w:rPr>
          <w:sz w:val="24"/>
          <w:szCs w:val="24"/>
        </w:rPr>
        <w:t>号</w:t>
      </w:r>
    </w:p>
    <w:p w14:paraId="40468F49" w14:textId="77777777" w:rsidR="003C1835" w:rsidRPr="00691208" w:rsidRDefault="003C1835" w:rsidP="003C1835">
      <w:pPr>
        <w:jc w:val="left"/>
        <w:rPr>
          <w:sz w:val="24"/>
          <w:szCs w:val="24"/>
        </w:rPr>
      </w:pPr>
      <w:r w:rsidRPr="00691208">
        <w:rPr>
          <w:sz w:val="24"/>
          <w:szCs w:val="24"/>
        </w:rPr>
        <w:t xml:space="preserve">　　　氏名（名称）　　　　特許株式会社</w:t>
      </w:r>
    </w:p>
    <w:p w14:paraId="6DF3C5AC" w14:textId="07621D75" w:rsidR="003C1835" w:rsidRPr="00691208" w:rsidRDefault="003C1835" w:rsidP="003C1835">
      <w:pPr>
        <w:jc w:val="left"/>
        <w:rPr>
          <w:sz w:val="24"/>
          <w:szCs w:val="24"/>
        </w:rPr>
      </w:pPr>
      <w:r w:rsidRPr="00691208">
        <w:rPr>
          <w:sz w:val="24"/>
          <w:szCs w:val="24"/>
        </w:rPr>
        <w:t xml:space="preserve">　　　代表者　　　　　　　</w:t>
      </w:r>
      <w:r w:rsidR="002C1A56">
        <w:rPr>
          <w:rFonts w:hint="eastAsia"/>
          <w:sz w:val="24"/>
          <w:szCs w:val="24"/>
        </w:rPr>
        <w:t>○○</w:t>
      </w:r>
      <w:r w:rsidRPr="00691208">
        <w:rPr>
          <w:sz w:val="24"/>
          <w:szCs w:val="24"/>
        </w:rPr>
        <w:t xml:space="preserve">　</w:t>
      </w:r>
      <w:r w:rsidR="002C1A56">
        <w:rPr>
          <w:rFonts w:hint="eastAsia"/>
          <w:sz w:val="24"/>
          <w:szCs w:val="24"/>
        </w:rPr>
        <w:t>○○</w:t>
      </w:r>
    </w:p>
    <w:p w14:paraId="3BF355BD" w14:textId="77777777" w:rsidR="003C1835" w:rsidRPr="00691208" w:rsidRDefault="003C1835" w:rsidP="003C1835">
      <w:pPr>
        <w:jc w:val="left"/>
        <w:rPr>
          <w:sz w:val="24"/>
          <w:szCs w:val="24"/>
        </w:rPr>
      </w:pPr>
    </w:p>
    <w:p w14:paraId="012D100D" w14:textId="77777777" w:rsidR="003C1835" w:rsidRPr="00691208" w:rsidRDefault="003C1835" w:rsidP="003C1835">
      <w:pPr>
        <w:jc w:val="left"/>
        <w:rPr>
          <w:sz w:val="24"/>
          <w:szCs w:val="24"/>
        </w:rPr>
      </w:pPr>
      <w:r w:rsidRPr="00691208">
        <w:rPr>
          <w:sz w:val="24"/>
          <w:szCs w:val="24"/>
        </w:rPr>
        <w:t>３　代理人</w:t>
      </w:r>
    </w:p>
    <w:p w14:paraId="38CD74C7" w14:textId="08B8C233" w:rsidR="003C1835" w:rsidRPr="00691208" w:rsidRDefault="003C1835" w:rsidP="003C1835">
      <w:pPr>
        <w:jc w:val="left"/>
        <w:rPr>
          <w:sz w:val="24"/>
          <w:szCs w:val="24"/>
        </w:rPr>
      </w:pPr>
      <w:r w:rsidRPr="00691208">
        <w:rPr>
          <w:sz w:val="24"/>
          <w:szCs w:val="24"/>
        </w:rPr>
        <w:t xml:space="preserve">　　</w:t>
      </w:r>
      <w:r w:rsidR="00256209">
        <w:rPr>
          <w:sz w:val="24"/>
          <w:szCs w:val="24"/>
        </w:rPr>
        <w:t xml:space="preserve">　</w:t>
      </w:r>
      <w:r w:rsidR="009B3D64">
        <w:rPr>
          <w:sz w:val="24"/>
          <w:szCs w:val="24"/>
        </w:rPr>
        <w:t>（</w:t>
      </w:r>
      <w:r w:rsidRPr="00691208">
        <w:rPr>
          <w:sz w:val="24"/>
          <w:szCs w:val="24"/>
        </w:rPr>
        <w:t>識別番号　　　　　１００</w:t>
      </w:r>
      <w:r w:rsidRPr="00691208">
        <w:rPr>
          <w:sz w:val="24"/>
          <w:szCs w:val="24"/>
        </w:rPr>
        <w:t>XXXXXX</w:t>
      </w:r>
      <w:r w:rsidR="005A1B7B">
        <w:rPr>
          <w:sz w:val="24"/>
          <w:szCs w:val="24"/>
        </w:rPr>
        <w:t>）</w:t>
      </w:r>
    </w:p>
    <w:p w14:paraId="3D05B6A8" w14:textId="4ED443B5" w:rsidR="003C1835" w:rsidRPr="00691208" w:rsidRDefault="003C1835" w:rsidP="003C1835">
      <w:pPr>
        <w:jc w:val="left"/>
        <w:rPr>
          <w:sz w:val="24"/>
          <w:szCs w:val="24"/>
        </w:rPr>
      </w:pPr>
      <w:r w:rsidRPr="00691208">
        <w:rPr>
          <w:sz w:val="24"/>
          <w:szCs w:val="24"/>
        </w:rPr>
        <w:t xml:space="preserve">　　　住所（居所）　　　　東京都千代田区霞が関</w:t>
      </w:r>
      <w:r w:rsidR="00146CB1" w:rsidRPr="00691208">
        <w:rPr>
          <w:rFonts w:hint="eastAsia"/>
          <w:sz w:val="24"/>
          <w:szCs w:val="24"/>
        </w:rPr>
        <w:t>○</w:t>
      </w:r>
      <w:r w:rsidRPr="00691208">
        <w:rPr>
          <w:sz w:val="24"/>
          <w:szCs w:val="24"/>
        </w:rPr>
        <w:t>丁目</w:t>
      </w:r>
      <w:r w:rsidR="00146CB1" w:rsidRPr="00691208">
        <w:rPr>
          <w:rFonts w:hint="eastAsia"/>
          <w:sz w:val="24"/>
          <w:szCs w:val="24"/>
        </w:rPr>
        <w:t>○</w:t>
      </w:r>
      <w:r w:rsidRPr="00691208">
        <w:rPr>
          <w:sz w:val="24"/>
          <w:szCs w:val="24"/>
        </w:rPr>
        <w:t>番</w:t>
      </w:r>
      <w:r w:rsidR="00146CB1" w:rsidRPr="00691208">
        <w:rPr>
          <w:rFonts w:hint="eastAsia"/>
          <w:sz w:val="24"/>
          <w:szCs w:val="24"/>
        </w:rPr>
        <w:t>○</w:t>
      </w:r>
      <w:r w:rsidRPr="00691208">
        <w:rPr>
          <w:sz w:val="24"/>
          <w:szCs w:val="24"/>
        </w:rPr>
        <w:t>号</w:t>
      </w:r>
    </w:p>
    <w:p w14:paraId="1F3D3176" w14:textId="77777777" w:rsidR="003C1835" w:rsidRPr="00691208" w:rsidRDefault="003C1835" w:rsidP="003C1835">
      <w:pPr>
        <w:jc w:val="left"/>
        <w:rPr>
          <w:sz w:val="24"/>
          <w:szCs w:val="24"/>
        </w:rPr>
      </w:pPr>
      <w:r w:rsidRPr="00691208">
        <w:rPr>
          <w:sz w:val="24"/>
          <w:szCs w:val="24"/>
        </w:rPr>
        <w:t xml:space="preserve">　　　電話番号　　　　　　０３－</w:t>
      </w:r>
      <w:r w:rsidRPr="00691208">
        <w:rPr>
          <w:rFonts w:hint="eastAsia"/>
          <w:sz w:val="24"/>
          <w:szCs w:val="24"/>
        </w:rPr>
        <w:t>○○○○－○○○○</w:t>
      </w:r>
    </w:p>
    <w:p w14:paraId="390ECE05" w14:textId="7B8D780A" w:rsidR="003C1835" w:rsidRPr="00691208" w:rsidRDefault="003C1835" w:rsidP="003C1835">
      <w:pPr>
        <w:rPr>
          <w:sz w:val="24"/>
          <w:szCs w:val="24"/>
        </w:rPr>
      </w:pPr>
      <w:r w:rsidRPr="00691208">
        <w:rPr>
          <w:sz w:val="24"/>
          <w:szCs w:val="24"/>
        </w:rPr>
        <w:t xml:space="preserve">　　　氏名（名称）　　　　弁理士　特許　一郎</w:t>
      </w:r>
    </w:p>
    <w:p w14:paraId="080277C0" w14:textId="77777777" w:rsidR="003C1835" w:rsidRPr="00691208" w:rsidRDefault="003C1835" w:rsidP="003C1835">
      <w:pPr>
        <w:rPr>
          <w:sz w:val="24"/>
          <w:szCs w:val="24"/>
        </w:rPr>
      </w:pPr>
      <w:r w:rsidRPr="00691208">
        <w:rPr>
          <w:sz w:val="24"/>
          <w:szCs w:val="24"/>
        </w:rPr>
        <w:t>４　証拠の説明</w:t>
      </w:r>
    </w:p>
    <w:tbl>
      <w:tblPr>
        <w:tblStyle w:val="a3"/>
        <w:tblW w:w="864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992"/>
        <w:gridCol w:w="1418"/>
        <w:gridCol w:w="1275"/>
        <w:gridCol w:w="1985"/>
      </w:tblGrid>
      <w:tr w:rsidR="005C0D9E" w:rsidRPr="00691208" w14:paraId="293AE1A0" w14:textId="77777777" w:rsidTr="005C0D9E">
        <w:trPr>
          <w:trHeight w:val="792"/>
        </w:trPr>
        <w:tc>
          <w:tcPr>
            <w:tcW w:w="992" w:type="dxa"/>
          </w:tcPr>
          <w:p w14:paraId="61B8C3BC" w14:textId="32FEE4A9" w:rsidR="005C0D9E" w:rsidRPr="001B01FC" w:rsidRDefault="005C0D9E" w:rsidP="001B01FC">
            <w:pPr>
              <w:jc w:val="left"/>
              <w:rPr>
                <w:sz w:val="24"/>
                <w:szCs w:val="24"/>
                <w:vertAlign w:val="superscript"/>
              </w:rPr>
            </w:pPr>
            <w:r w:rsidRPr="00691208">
              <w:rPr>
                <w:sz w:val="24"/>
                <w:szCs w:val="24"/>
              </w:rPr>
              <w:t>号証</w:t>
            </w:r>
            <w:r>
              <w:rPr>
                <w:sz w:val="24"/>
                <w:szCs w:val="24"/>
                <w:vertAlign w:val="superscript"/>
              </w:rPr>
              <w:t>＊</w:t>
            </w:r>
            <w:r w:rsidR="005A1B7B">
              <w:rPr>
                <w:sz w:val="24"/>
                <w:szCs w:val="24"/>
                <w:vertAlign w:val="superscript"/>
              </w:rPr>
              <w:t>３</w:t>
            </w:r>
          </w:p>
        </w:tc>
        <w:tc>
          <w:tcPr>
            <w:tcW w:w="2977" w:type="dxa"/>
            <w:gridSpan w:val="2"/>
          </w:tcPr>
          <w:p w14:paraId="3C6EC434" w14:textId="1FCE2B71" w:rsidR="005C0D9E" w:rsidRPr="00EC7D40" w:rsidRDefault="005C0D9E" w:rsidP="005C0D9E">
            <w:pPr>
              <w:jc w:val="left"/>
              <w:rPr>
                <w:sz w:val="24"/>
                <w:szCs w:val="24"/>
              </w:rPr>
            </w:pPr>
            <w:r w:rsidRPr="00EC7D40">
              <w:rPr>
                <w:rFonts w:hint="eastAsia"/>
                <w:sz w:val="24"/>
                <w:szCs w:val="24"/>
              </w:rPr>
              <w:t>標目</w:t>
            </w:r>
          </w:p>
          <w:p w14:paraId="311E7FC8" w14:textId="779701D4" w:rsidR="005C0D9E" w:rsidRPr="001B01FC" w:rsidRDefault="005C0D9E" w:rsidP="0067741A">
            <w:pPr>
              <w:jc w:val="left"/>
              <w:rPr>
                <w:sz w:val="24"/>
                <w:szCs w:val="24"/>
                <w:vertAlign w:val="superscript"/>
              </w:rPr>
            </w:pPr>
            <w:r w:rsidRPr="00EC7D40">
              <w:rPr>
                <w:rFonts w:hint="eastAsia"/>
                <w:sz w:val="24"/>
                <w:szCs w:val="24"/>
              </w:rPr>
              <w:t>（原本・写しの別</w:t>
            </w:r>
            <w:r w:rsidR="00A23DDF">
              <w:rPr>
                <w:rFonts w:hint="eastAsia"/>
                <w:sz w:val="24"/>
                <w:szCs w:val="24"/>
                <w:vertAlign w:val="superscript"/>
              </w:rPr>
              <w:t>＊４</w:t>
            </w:r>
            <w:r w:rsidRPr="00EC7D40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</w:tcPr>
          <w:p w14:paraId="7A18EAB4" w14:textId="3A6CEB91" w:rsidR="005C0D9E" w:rsidRPr="00691208" w:rsidRDefault="005C0D9E" w:rsidP="0067741A">
            <w:pPr>
              <w:jc w:val="left"/>
              <w:rPr>
                <w:sz w:val="24"/>
                <w:szCs w:val="24"/>
              </w:rPr>
            </w:pPr>
            <w:r w:rsidRPr="00691208">
              <w:rPr>
                <w:sz w:val="24"/>
                <w:szCs w:val="24"/>
              </w:rPr>
              <w:t>作成年月日</w:t>
            </w:r>
            <w:r>
              <w:rPr>
                <w:sz w:val="24"/>
                <w:szCs w:val="24"/>
                <w:vertAlign w:val="superscript"/>
              </w:rPr>
              <w:t>＊</w:t>
            </w:r>
            <w:r w:rsidR="00A23DDF">
              <w:rPr>
                <w:sz w:val="24"/>
                <w:szCs w:val="24"/>
                <w:vertAlign w:val="superscript"/>
              </w:rPr>
              <w:t>５</w:t>
            </w:r>
          </w:p>
        </w:tc>
        <w:tc>
          <w:tcPr>
            <w:tcW w:w="1275" w:type="dxa"/>
          </w:tcPr>
          <w:p w14:paraId="28F0ED6F" w14:textId="41452042" w:rsidR="005C0D9E" w:rsidRPr="001B01FC" w:rsidRDefault="005C0D9E" w:rsidP="0067741A">
            <w:pPr>
              <w:jc w:val="left"/>
              <w:rPr>
                <w:sz w:val="24"/>
                <w:szCs w:val="24"/>
                <w:vertAlign w:val="superscript"/>
              </w:rPr>
            </w:pPr>
            <w:r w:rsidRPr="00691208">
              <w:rPr>
                <w:sz w:val="24"/>
                <w:szCs w:val="24"/>
              </w:rPr>
              <w:t>作成者</w:t>
            </w:r>
            <w:r>
              <w:rPr>
                <w:sz w:val="24"/>
                <w:szCs w:val="24"/>
                <w:vertAlign w:val="superscript"/>
              </w:rPr>
              <w:t>＊</w:t>
            </w:r>
            <w:r w:rsidR="00A23DDF">
              <w:rPr>
                <w:sz w:val="24"/>
                <w:szCs w:val="24"/>
                <w:vertAlign w:val="superscript"/>
              </w:rPr>
              <w:t>５</w:t>
            </w:r>
          </w:p>
        </w:tc>
        <w:tc>
          <w:tcPr>
            <w:tcW w:w="1985" w:type="dxa"/>
          </w:tcPr>
          <w:p w14:paraId="3DD1807C" w14:textId="65E428C5" w:rsidR="005C0D9E" w:rsidRPr="00691208" w:rsidRDefault="005C0D9E" w:rsidP="0067741A">
            <w:pPr>
              <w:jc w:val="left"/>
              <w:rPr>
                <w:sz w:val="24"/>
                <w:szCs w:val="24"/>
              </w:rPr>
            </w:pPr>
            <w:r w:rsidRPr="00691208">
              <w:rPr>
                <w:sz w:val="24"/>
                <w:szCs w:val="24"/>
              </w:rPr>
              <w:t>立証</w:t>
            </w:r>
            <w:r>
              <w:rPr>
                <w:sz w:val="24"/>
                <w:szCs w:val="24"/>
              </w:rPr>
              <w:t>の</w:t>
            </w:r>
            <w:r w:rsidRPr="00691208">
              <w:rPr>
                <w:sz w:val="24"/>
                <w:szCs w:val="24"/>
              </w:rPr>
              <w:t>趣旨</w:t>
            </w:r>
          </w:p>
        </w:tc>
      </w:tr>
      <w:tr w:rsidR="003C1835" w:rsidRPr="00691208" w14:paraId="501B2E9F" w14:textId="77777777" w:rsidTr="001B01FC">
        <w:trPr>
          <w:trHeight w:val="416"/>
        </w:trPr>
        <w:tc>
          <w:tcPr>
            <w:tcW w:w="992" w:type="dxa"/>
          </w:tcPr>
          <w:p w14:paraId="52EE8307" w14:textId="77777777" w:rsidR="003C1835" w:rsidRPr="00691208" w:rsidRDefault="003C1835" w:rsidP="0067741A">
            <w:pPr>
              <w:jc w:val="left"/>
              <w:rPr>
                <w:sz w:val="24"/>
                <w:szCs w:val="24"/>
              </w:rPr>
            </w:pPr>
            <w:r w:rsidRPr="00691208">
              <w:rPr>
                <w:sz w:val="24"/>
                <w:szCs w:val="24"/>
              </w:rPr>
              <w:t>甲１</w:t>
            </w:r>
          </w:p>
        </w:tc>
        <w:tc>
          <w:tcPr>
            <w:tcW w:w="1985" w:type="dxa"/>
          </w:tcPr>
          <w:p w14:paraId="704ACA24" w14:textId="13F36337" w:rsidR="003C1835" w:rsidRPr="0067741A" w:rsidRDefault="003C1835" w:rsidP="0067741A">
            <w:pPr>
              <w:jc w:val="left"/>
              <w:rPr>
                <w:sz w:val="24"/>
                <w:szCs w:val="24"/>
                <w:vertAlign w:val="superscript"/>
              </w:rPr>
            </w:pPr>
            <w:r w:rsidRPr="00691208">
              <w:rPr>
                <w:sz w:val="24"/>
                <w:szCs w:val="24"/>
              </w:rPr>
              <w:t>特</w:t>
            </w:r>
            <w:r w:rsidR="001570C6">
              <w:rPr>
                <w:sz w:val="24"/>
                <w:szCs w:val="24"/>
              </w:rPr>
              <w:t>開</w:t>
            </w:r>
            <w:r w:rsidR="00D247AB" w:rsidRPr="00691208">
              <w:rPr>
                <w:rFonts w:hint="eastAsia"/>
                <w:sz w:val="24"/>
                <w:szCs w:val="24"/>
              </w:rPr>
              <w:t>○○</w:t>
            </w:r>
            <w:r w:rsidRPr="00691208">
              <w:rPr>
                <w:rFonts w:hint="eastAsia"/>
                <w:sz w:val="24"/>
                <w:szCs w:val="24"/>
              </w:rPr>
              <w:t>○○</w:t>
            </w:r>
            <w:r w:rsidRPr="00691208">
              <w:rPr>
                <w:sz w:val="24"/>
                <w:szCs w:val="24"/>
              </w:rPr>
              <w:t>－</w:t>
            </w:r>
            <w:r w:rsidRPr="00691208">
              <w:rPr>
                <w:rFonts w:hint="eastAsia"/>
                <w:sz w:val="24"/>
                <w:szCs w:val="24"/>
              </w:rPr>
              <w:t>○○○○○</w:t>
            </w:r>
            <w:r w:rsidR="001570C6" w:rsidRPr="00691208">
              <w:rPr>
                <w:rFonts w:hint="eastAsia"/>
                <w:sz w:val="24"/>
                <w:szCs w:val="24"/>
              </w:rPr>
              <w:t>○</w:t>
            </w:r>
            <w:r w:rsidR="00B579BD">
              <w:rPr>
                <w:rFonts w:hint="eastAsia"/>
                <w:sz w:val="24"/>
                <w:szCs w:val="24"/>
              </w:rPr>
              <w:t>号公報</w:t>
            </w:r>
            <w:r w:rsidR="00B579BD">
              <w:rPr>
                <w:sz w:val="24"/>
                <w:szCs w:val="24"/>
                <w:vertAlign w:val="superscript"/>
              </w:rPr>
              <w:t>＊</w:t>
            </w:r>
            <w:r w:rsidR="00A23DDF">
              <w:rPr>
                <w:sz w:val="24"/>
                <w:szCs w:val="24"/>
                <w:vertAlign w:val="superscript"/>
              </w:rPr>
              <w:t>６</w:t>
            </w:r>
          </w:p>
        </w:tc>
        <w:tc>
          <w:tcPr>
            <w:tcW w:w="992" w:type="dxa"/>
          </w:tcPr>
          <w:p w14:paraId="0039C2B7" w14:textId="77777777" w:rsidR="003C1835" w:rsidRPr="00691208" w:rsidRDefault="003C1835" w:rsidP="0067741A">
            <w:pPr>
              <w:jc w:val="left"/>
              <w:rPr>
                <w:sz w:val="24"/>
                <w:szCs w:val="24"/>
              </w:rPr>
            </w:pPr>
            <w:r w:rsidRPr="00691208">
              <w:rPr>
                <w:sz w:val="24"/>
                <w:szCs w:val="24"/>
              </w:rPr>
              <w:t>写し</w:t>
            </w:r>
          </w:p>
        </w:tc>
        <w:tc>
          <w:tcPr>
            <w:tcW w:w="1418" w:type="dxa"/>
          </w:tcPr>
          <w:p w14:paraId="42EF8EDE" w14:textId="55A37DE3" w:rsidR="003C1835" w:rsidRPr="000F0546" w:rsidRDefault="003C668B" w:rsidP="0067741A">
            <w:pPr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C1835" w:rsidRPr="00691208">
              <w:rPr>
                <w:rFonts w:hint="eastAsia"/>
                <w:sz w:val="24"/>
                <w:szCs w:val="24"/>
              </w:rPr>
              <w:t>○○年○○月○○日</w:t>
            </w:r>
          </w:p>
        </w:tc>
        <w:tc>
          <w:tcPr>
            <w:tcW w:w="1275" w:type="dxa"/>
          </w:tcPr>
          <w:p w14:paraId="7B48B0D0" w14:textId="77777777" w:rsidR="003C1835" w:rsidRPr="00691208" w:rsidRDefault="003C1835" w:rsidP="0067741A">
            <w:pPr>
              <w:jc w:val="left"/>
              <w:rPr>
                <w:sz w:val="24"/>
                <w:szCs w:val="24"/>
              </w:rPr>
            </w:pPr>
            <w:r w:rsidRPr="00691208">
              <w:rPr>
                <w:sz w:val="24"/>
                <w:szCs w:val="24"/>
              </w:rPr>
              <w:t>特許庁</w:t>
            </w:r>
          </w:p>
        </w:tc>
        <w:tc>
          <w:tcPr>
            <w:tcW w:w="1985" w:type="dxa"/>
          </w:tcPr>
          <w:p w14:paraId="2EB425CE" w14:textId="30B6934C" w:rsidR="003C1835" w:rsidRPr="00691208" w:rsidRDefault="003C1835" w:rsidP="006774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○○という発明</w:t>
            </w:r>
            <w:r w:rsidRPr="00691208">
              <w:rPr>
                <w:rFonts w:hint="eastAsia"/>
                <w:sz w:val="24"/>
                <w:szCs w:val="24"/>
              </w:rPr>
              <w:t>が出願前に公知であったこと。</w:t>
            </w:r>
          </w:p>
        </w:tc>
      </w:tr>
      <w:tr w:rsidR="003C1835" w:rsidRPr="00691208" w14:paraId="45E74519" w14:textId="77777777" w:rsidTr="0067741A">
        <w:trPr>
          <w:trHeight w:val="70"/>
        </w:trPr>
        <w:tc>
          <w:tcPr>
            <w:tcW w:w="992" w:type="dxa"/>
          </w:tcPr>
          <w:p w14:paraId="3DD85AFC" w14:textId="77777777" w:rsidR="003C1835" w:rsidRPr="00691208" w:rsidRDefault="003C1835" w:rsidP="0067741A">
            <w:pPr>
              <w:jc w:val="left"/>
              <w:rPr>
                <w:sz w:val="24"/>
                <w:szCs w:val="24"/>
              </w:rPr>
            </w:pPr>
            <w:r w:rsidRPr="00691208">
              <w:rPr>
                <w:sz w:val="24"/>
                <w:szCs w:val="24"/>
              </w:rPr>
              <w:t>甲２</w:t>
            </w:r>
          </w:p>
        </w:tc>
        <w:tc>
          <w:tcPr>
            <w:tcW w:w="1985" w:type="dxa"/>
          </w:tcPr>
          <w:p w14:paraId="6DDD764A" w14:textId="7B31E348" w:rsidR="003C1835" w:rsidRPr="001570C6" w:rsidRDefault="001570C6" w:rsidP="006774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国際公開第</w:t>
            </w:r>
            <w:r w:rsidR="003C1835" w:rsidRPr="00691208">
              <w:rPr>
                <w:rFonts w:hint="eastAsia"/>
                <w:sz w:val="24"/>
                <w:szCs w:val="24"/>
              </w:rPr>
              <w:t>○○</w:t>
            </w:r>
            <w:r w:rsidR="0061110E">
              <w:rPr>
                <w:rFonts w:hint="eastAsia"/>
                <w:sz w:val="24"/>
                <w:szCs w:val="24"/>
              </w:rPr>
              <w:t>／</w:t>
            </w:r>
            <w:r w:rsidR="003C1835" w:rsidRPr="00691208">
              <w:rPr>
                <w:rFonts w:hint="eastAsia"/>
                <w:sz w:val="24"/>
                <w:szCs w:val="24"/>
              </w:rPr>
              <w:t>○○○○○</w:t>
            </w:r>
            <w:r w:rsidRPr="00691208">
              <w:rPr>
                <w:rFonts w:hint="eastAsia"/>
                <w:sz w:val="24"/>
                <w:szCs w:val="24"/>
              </w:rPr>
              <w:t>○</w:t>
            </w:r>
            <w:r w:rsidR="00B579BD">
              <w:rPr>
                <w:sz w:val="24"/>
                <w:szCs w:val="24"/>
              </w:rPr>
              <w:t>号</w:t>
            </w:r>
            <w:r w:rsidR="009536AD">
              <w:rPr>
                <w:sz w:val="24"/>
                <w:szCs w:val="24"/>
                <w:vertAlign w:val="superscript"/>
              </w:rPr>
              <w:t>＊</w:t>
            </w:r>
            <w:r w:rsidR="00A23DDF">
              <w:rPr>
                <w:sz w:val="24"/>
                <w:szCs w:val="24"/>
                <w:vertAlign w:val="superscript"/>
              </w:rPr>
              <w:t>７</w:t>
            </w:r>
          </w:p>
        </w:tc>
        <w:tc>
          <w:tcPr>
            <w:tcW w:w="992" w:type="dxa"/>
          </w:tcPr>
          <w:p w14:paraId="640FD610" w14:textId="77777777" w:rsidR="003C1835" w:rsidRPr="00691208" w:rsidRDefault="003C1835" w:rsidP="0067741A">
            <w:pPr>
              <w:jc w:val="left"/>
              <w:rPr>
                <w:sz w:val="24"/>
                <w:szCs w:val="24"/>
              </w:rPr>
            </w:pPr>
            <w:r w:rsidRPr="00691208">
              <w:rPr>
                <w:sz w:val="24"/>
                <w:szCs w:val="24"/>
              </w:rPr>
              <w:t>写し</w:t>
            </w:r>
          </w:p>
        </w:tc>
        <w:tc>
          <w:tcPr>
            <w:tcW w:w="1418" w:type="dxa"/>
          </w:tcPr>
          <w:p w14:paraId="4E941448" w14:textId="49EB6C60" w:rsidR="003C1835" w:rsidRPr="000F0546" w:rsidRDefault="003C668B" w:rsidP="0067741A">
            <w:pPr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C1835" w:rsidRPr="00691208">
              <w:rPr>
                <w:rFonts w:hint="eastAsia"/>
                <w:sz w:val="24"/>
                <w:szCs w:val="24"/>
              </w:rPr>
              <w:t>○○年○○月○○日</w:t>
            </w:r>
          </w:p>
        </w:tc>
        <w:tc>
          <w:tcPr>
            <w:tcW w:w="1275" w:type="dxa"/>
          </w:tcPr>
          <w:p w14:paraId="21DADA49" w14:textId="77777777" w:rsidR="003C1835" w:rsidRPr="00691208" w:rsidRDefault="003C1835" w:rsidP="0067741A">
            <w:pPr>
              <w:jc w:val="left"/>
              <w:rPr>
                <w:sz w:val="24"/>
                <w:szCs w:val="24"/>
              </w:rPr>
            </w:pPr>
            <w:r w:rsidRPr="00691208">
              <w:rPr>
                <w:sz w:val="24"/>
                <w:szCs w:val="24"/>
              </w:rPr>
              <w:t>WIPO</w:t>
            </w:r>
          </w:p>
        </w:tc>
        <w:tc>
          <w:tcPr>
            <w:tcW w:w="1985" w:type="dxa"/>
          </w:tcPr>
          <w:p w14:paraId="63F4EAF9" w14:textId="44181EEA" w:rsidR="003C1835" w:rsidRPr="00691208" w:rsidRDefault="003C1835" w:rsidP="0067741A">
            <w:pPr>
              <w:jc w:val="left"/>
              <w:rPr>
                <w:rFonts w:ascii="Segoe UI Symbol" w:hAnsi="Segoe UI Symbol" w:cs="Segoe UI Symbol"/>
                <w:sz w:val="24"/>
                <w:szCs w:val="24"/>
              </w:rPr>
            </w:pPr>
            <w:r w:rsidRPr="00691208">
              <w:rPr>
                <w:rFonts w:ascii="Segoe UI Symbol" w:hAnsi="Segoe UI Symbol" w:cs="Segoe UI Symbol"/>
                <w:sz w:val="24"/>
                <w:szCs w:val="24"/>
              </w:rPr>
              <w:t>△△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という発明</w:t>
            </w:r>
            <w:r w:rsidRPr="00691208">
              <w:rPr>
                <w:rFonts w:ascii="Segoe UI Symbol" w:hAnsi="Segoe UI Symbol" w:cs="Segoe UI Symbol"/>
                <w:sz w:val="24"/>
                <w:szCs w:val="24"/>
              </w:rPr>
              <w:t>が出</w:t>
            </w:r>
            <w:r w:rsidRPr="00691208">
              <w:rPr>
                <w:rFonts w:ascii="Segoe UI Symbol" w:hAnsi="Segoe UI Symbol" w:cs="Segoe UI Symbol" w:hint="eastAsia"/>
                <w:sz w:val="24"/>
                <w:szCs w:val="24"/>
              </w:rPr>
              <w:t>願</w:t>
            </w:r>
            <w:r w:rsidRPr="00691208">
              <w:rPr>
                <w:rFonts w:ascii="Segoe UI Symbol" w:hAnsi="Segoe UI Symbol" w:cs="Segoe UI Symbol"/>
                <w:sz w:val="24"/>
                <w:szCs w:val="24"/>
              </w:rPr>
              <w:t>前に公知であったこと。</w:t>
            </w:r>
          </w:p>
        </w:tc>
      </w:tr>
      <w:tr w:rsidR="003C1835" w:rsidRPr="00691208" w14:paraId="0A47D5A0" w14:textId="77777777" w:rsidTr="0067741A">
        <w:trPr>
          <w:trHeight w:val="1975"/>
        </w:trPr>
        <w:tc>
          <w:tcPr>
            <w:tcW w:w="992" w:type="dxa"/>
          </w:tcPr>
          <w:p w14:paraId="5452A679" w14:textId="77777777" w:rsidR="003C1835" w:rsidRPr="00691208" w:rsidRDefault="003C1835" w:rsidP="0067741A">
            <w:pPr>
              <w:jc w:val="left"/>
              <w:rPr>
                <w:sz w:val="24"/>
                <w:szCs w:val="24"/>
              </w:rPr>
            </w:pPr>
            <w:r w:rsidRPr="00691208">
              <w:rPr>
                <w:sz w:val="24"/>
                <w:szCs w:val="24"/>
              </w:rPr>
              <w:t>甲３</w:t>
            </w:r>
          </w:p>
        </w:tc>
        <w:tc>
          <w:tcPr>
            <w:tcW w:w="1985" w:type="dxa"/>
          </w:tcPr>
          <w:p w14:paraId="01C95A5C" w14:textId="0F028D84" w:rsidR="003C1835" w:rsidRPr="00B579BD" w:rsidRDefault="003C1835" w:rsidP="00B579BD">
            <w:pPr>
              <w:jc w:val="left"/>
              <w:rPr>
                <w:sz w:val="24"/>
                <w:szCs w:val="24"/>
              </w:rPr>
            </w:pPr>
            <w:r w:rsidRPr="00691208">
              <w:rPr>
                <w:rFonts w:hint="eastAsia"/>
                <w:sz w:val="24"/>
                <w:szCs w:val="24"/>
              </w:rPr>
              <w:t>○</w:t>
            </w:r>
            <w:r w:rsidR="00B579BD">
              <w:rPr>
                <w:rFonts w:hint="eastAsia"/>
                <w:sz w:val="24"/>
                <w:szCs w:val="24"/>
              </w:rPr>
              <w:t>○（雑誌名）、</w:t>
            </w:r>
            <w:r w:rsidR="003C668B">
              <w:rPr>
                <w:rFonts w:hint="eastAsia"/>
                <w:sz w:val="24"/>
                <w:szCs w:val="24"/>
              </w:rPr>
              <w:t>令和</w:t>
            </w:r>
            <w:r w:rsidR="00B579BD">
              <w:rPr>
                <w:rFonts w:hint="eastAsia"/>
                <w:sz w:val="24"/>
                <w:szCs w:val="24"/>
              </w:rPr>
              <w:t>○○年○</w:t>
            </w:r>
            <w:r w:rsidRPr="00691208">
              <w:rPr>
                <w:rFonts w:hint="eastAsia"/>
                <w:sz w:val="24"/>
                <w:szCs w:val="24"/>
              </w:rPr>
              <w:t>○</w:t>
            </w:r>
            <w:r w:rsidR="00B579BD">
              <w:rPr>
                <w:rFonts w:hint="eastAsia"/>
                <w:sz w:val="24"/>
                <w:szCs w:val="24"/>
              </w:rPr>
              <w:t>月</w:t>
            </w:r>
            <w:r w:rsidRPr="00691208">
              <w:rPr>
                <w:rFonts w:hint="eastAsia"/>
                <w:sz w:val="24"/>
                <w:szCs w:val="24"/>
              </w:rPr>
              <w:t>○</w:t>
            </w:r>
            <w:r w:rsidR="00B579BD" w:rsidRPr="00691208">
              <w:rPr>
                <w:rFonts w:hint="eastAsia"/>
                <w:sz w:val="24"/>
                <w:szCs w:val="24"/>
              </w:rPr>
              <w:t>○</w:t>
            </w:r>
            <w:r w:rsidR="00B579BD">
              <w:rPr>
                <w:rFonts w:hint="eastAsia"/>
                <w:sz w:val="24"/>
                <w:szCs w:val="24"/>
              </w:rPr>
              <w:t>日、第</w:t>
            </w:r>
            <w:r w:rsidR="00B579BD" w:rsidRPr="00691208">
              <w:rPr>
                <w:rFonts w:hint="eastAsia"/>
                <w:sz w:val="24"/>
                <w:szCs w:val="24"/>
              </w:rPr>
              <w:t>○</w:t>
            </w:r>
            <w:r w:rsidR="00B579BD">
              <w:rPr>
                <w:rFonts w:hint="eastAsia"/>
                <w:sz w:val="24"/>
                <w:szCs w:val="24"/>
              </w:rPr>
              <w:t>巻、第</w:t>
            </w:r>
            <w:r w:rsidR="00B579BD" w:rsidRPr="00691208">
              <w:rPr>
                <w:rFonts w:hint="eastAsia"/>
                <w:sz w:val="24"/>
                <w:szCs w:val="24"/>
              </w:rPr>
              <w:t>○</w:t>
            </w:r>
            <w:r w:rsidR="00B579BD">
              <w:rPr>
                <w:rFonts w:hint="eastAsia"/>
                <w:sz w:val="24"/>
                <w:szCs w:val="24"/>
              </w:rPr>
              <w:t>号、</w:t>
            </w:r>
            <w:r w:rsidR="00B579BD">
              <w:rPr>
                <w:rFonts w:hint="eastAsia"/>
                <w:sz w:val="24"/>
                <w:szCs w:val="24"/>
              </w:rPr>
              <w:t>p</w:t>
            </w:r>
            <w:r w:rsidR="00B579BD">
              <w:rPr>
                <w:rFonts w:hint="eastAsia"/>
                <w:sz w:val="24"/>
                <w:szCs w:val="24"/>
              </w:rPr>
              <w:t>．</w:t>
            </w:r>
            <w:r w:rsidR="00B579BD" w:rsidRPr="00691208">
              <w:rPr>
                <w:rFonts w:hint="eastAsia"/>
                <w:sz w:val="24"/>
                <w:szCs w:val="24"/>
              </w:rPr>
              <w:t>○</w:t>
            </w:r>
            <w:r w:rsidR="00B579BD">
              <w:rPr>
                <w:rFonts w:hint="eastAsia"/>
                <w:sz w:val="24"/>
                <w:szCs w:val="24"/>
              </w:rPr>
              <w:t>―</w:t>
            </w:r>
            <w:r w:rsidR="00B579BD" w:rsidRPr="00691208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92" w:type="dxa"/>
          </w:tcPr>
          <w:p w14:paraId="249C2C34" w14:textId="67F2E75B" w:rsidR="003C1835" w:rsidRPr="00BF68E0" w:rsidRDefault="003C1835" w:rsidP="0067741A">
            <w:pPr>
              <w:jc w:val="left"/>
              <w:rPr>
                <w:sz w:val="24"/>
                <w:szCs w:val="24"/>
                <w:vertAlign w:val="superscript"/>
              </w:rPr>
            </w:pPr>
            <w:r w:rsidRPr="00691208">
              <w:rPr>
                <w:sz w:val="24"/>
                <w:szCs w:val="24"/>
              </w:rPr>
              <w:t>写し</w:t>
            </w:r>
          </w:p>
        </w:tc>
        <w:tc>
          <w:tcPr>
            <w:tcW w:w="1418" w:type="dxa"/>
          </w:tcPr>
          <w:p w14:paraId="0D4DBD93" w14:textId="790F9B58" w:rsidR="003C1835" w:rsidRDefault="003C668B" w:rsidP="006774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C1835" w:rsidRPr="00691208">
              <w:rPr>
                <w:rFonts w:hint="eastAsia"/>
                <w:sz w:val="24"/>
                <w:szCs w:val="24"/>
              </w:rPr>
              <w:t>○○年○○月○○日</w:t>
            </w:r>
          </w:p>
          <w:p w14:paraId="165883E3" w14:textId="41583021" w:rsidR="00852B44" w:rsidRPr="00691208" w:rsidRDefault="00852B44" w:rsidP="006774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467A68">
              <w:rPr>
                <w:sz w:val="24"/>
                <w:szCs w:val="24"/>
              </w:rPr>
              <w:t>発行</w:t>
            </w:r>
            <w:r>
              <w:rPr>
                <w:sz w:val="24"/>
                <w:szCs w:val="24"/>
              </w:rPr>
              <w:t>日）</w:t>
            </w:r>
          </w:p>
        </w:tc>
        <w:tc>
          <w:tcPr>
            <w:tcW w:w="1275" w:type="dxa"/>
          </w:tcPr>
          <w:p w14:paraId="688420F9" w14:textId="77777777" w:rsidR="00852B44" w:rsidRDefault="003C1835" w:rsidP="0067741A">
            <w:pPr>
              <w:jc w:val="left"/>
              <w:rPr>
                <w:sz w:val="24"/>
                <w:szCs w:val="24"/>
              </w:rPr>
            </w:pPr>
            <w:r w:rsidRPr="00691208">
              <w:rPr>
                <w:rFonts w:hint="eastAsia"/>
                <w:sz w:val="24"/>
                <w:szCs w:val="24"/>
              </w:rPr>
              <w:t>○○協会</w:t>
            </w:r>
          </w:p>
          <w:p w14:paraId="5CC86066" w14:textId="50C8EAC9" w:rsidR="00852B44" w:rsidRPr="00691208" w:rsidRDefault="00852B44" w:rsidP="006774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467A68">
              <w:rPr>
                <w:sz w:val="24"/>
                <w:szCs w:val="24"/>
              </w:rPr>
              <w:t>発行</w:t>
            </w:r>
            <w:r>
              <w:rPr>
                <w:sz w:val="24"/>
                <w:szCs w:val="24"/>
              </w:rPr>
              <w:t>者）</w:t>
            </w:r>
          </w:p>
        </w:tc>
        <w:tc>
          <w:tcPr>
            <w:tcW w:w="1985" w:type="dxa"/>
          </w:tcPr>
          <w:p w14:paraId="0E270718" w14:textId="30B360D2" w:rsidR="003C1835" w:rsidRPr="00691208" w:rsidRDefault="003C1835" w:rsidP="0067741A">
            <w:pPr>
              <w:jc w:val="left"/>
              <w:rPr>
                <w:sz w:val="24"/>
                <w:szCs w:val="24"/>
              </w:rPr>
            </w:pPr>
            <w:r w:rsidRPr="00691208">
              <w:rPr>
                <w:rFonts w:hint="eastAsia"/>
                <w:sz w:val="24"/>
                <w:szCs w:val="24"/>
              </w:rPr>
              <w:t>本件特許出願前に○○は技術常識であったこと</w:t>
            </w:r>
            <w:r w:rsidR="00BC152F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3C1835" w:rsidRPr="00691208" w14:paraId="4F28A28D" w14:textId="77777777" w:rsidTr="0067741A">
        <w:trPr>
          <w:trHeight w:val="1138"/>
        </w:trPr>
        <w:tc>
          <w:tcPr>
            <w:tcW w:w="992" w:type="dxa"/>
          </w:tcPr>
          <w:p w14:paraId="00DB0D8E" w14:textId="77777777" w:rsidR="003C1835" w:rsidRPr="00691208" w:rsidRDefault="003C1835" w:rsidP="0067741A">
            <w:pPr>
              <w:jc w:val="left"/>
              <w:rPr>
                <w:sz w:val="24"/>
                <w:szCs w:val="24"/>
              </w:rPr>
            </w:pPr>
            <w:r w:rsidRPr="00691208">
              <w:rPr>
                <w:sz w:val="24"/>
                <w:szCs w:val="24"/>
              </w:rPr>
              <w:t>甲４</w:t>
            </w:r>
          </w:p>
        </w:tc>
        <w:tc>
          <w:tcPr>
            <w:tcW w:w="1985" w:type="dxa"/>
          </w:tcPr>
          <w:p w14:paraId="6EA3BD6D" w14:textId="43C21ABC" w:rsidR="003C1835" w:rsidRPr="00691208" w:rsidRDefault="00852B44" w:rsidP="001D765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○○（本の名前）、第○巻、</w:t>
            </w:r>
            <w:r w:rsidR="00F7640D">
              <w:rPr>
                <w:rFonts w:hint="eastAsia"/>
                <w:sz w:val="24"/>
                <w:szCs w:val="24"/>
              </w:rPr>
              <w:t>○版、</w:t>
            </w:r>
            <w:r w:rsidRPr="00852B44">
              <w:rPr>
                <w:rFonts w:hint="eastAsia"/>
                <w:sz w:val="24"/>
                <w:szCs w:val="24"/>
              </w:rPr>
              <w:t>p</w:t>
            </w:r>
            <w:r w:rsidRPr="00852B44">
              <w:rPr>
                <w:rFonts w:hint="eastAsia"/>
                <w:sz w:val="24"/>
                <w:szCs w:val="24"/>
              </w:rPr>
              <w:t>．○―</w:t>
            </w:r>
            <w:r w:rsidRPr="00852B44">
              <w:rPr>
                <w:rFonts w:hint="eastAsia"/>
                <w:sz w:val="24"/>
                <w:szCs w:val="24"/>
              </w:rPr>
              <w:lastRenderedPageBreak/>
              <w:t>○</w:t>
            </w:r>
          </w:p>
        </w:tc>
        <w:tc>
          <w:tcPr>
            <w:tcW w:w="992" w:type="dxa"/>
          </w:tcPr>
          <w:p w14:paraId="1AA6EB53" w14:textId="2EA686A6" w:rsidR="003C1835" w:rsidRPr="00BF68E0" w:rsidRDefault="003C1835" w:rsidP="0067741A">
            <w:pPr>
              <w:jc w:val="left"/>
              <w:rPr>
                <w:sz w:val="24"/>
                <w:szCs w:val="24"/>
                <w:vertAlign w:val="superscript"/>
              </w:rPr>
            </w:pPr>
            <w:r w:rsidRPr="00691208">
              <w:rPr>
                <w:sz w:val="24"/>
                <w:szCs w:val="24"/>
              </w:rPr>
              <w:lastRenderedPageBreak/>
              <w:t>写し</w:t>
            </w:r>
          </w:p>
        </w:tc>
        <w:tc>
          <w:tcPr>
            <w:tcW w:w="1418" w:type="dxa"/>
          </w:tcPr>
          <w:p w14:paraId="6E880220" w14:textId="2C33EBC9" w:rsidR="003C1835" w:rsidRDefault="003C668B" w:rsidP="006774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C1835" w:rsidRPr="00691208">
              <w:rPr>
                <w:rFonts w:hint="eastAsia"/>
                <w:sz w:val="24"/>
                <w:szCs w:val="24"/>
              </w:rPr>
              <w:t>○○年○○月○○日</w:t>
            </w:r>
          </w:p>
          <w:p w14:paraId="109E7D63" w14:textId="36D5F0A9" w:rsidR="00852B44" w:rsidRPr="00691208" w:rsidRDefault="00852B44" w:rsidP="006774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（</w:t>
            </w:r>
            <w:r w:rsidR="00467A68">
              <w:rPr>
                <w:sz w:val="24"/>
                <w:szCs w:val="24"/>
              </w:rPr>
              <w:t>発行</w:t>
            </w:r>
            <w:r>
              <w:rPr>
                <w:sz w:val="24"/>
                <w:szCs w:val="24"/>
              </w:rPr>
              <w:t>日）</w:t>
            </w:r>
          </w:p>
        </w:tc>
        <w:tc>
          <w:tcPr>
            <w:tcW w:w="1275" w:type="dxa"/>
          </w:tcPr>
          <w:p w14:paraId="3537F83C" w14:textId="77777777" w:rsidR="003C1835" w:rsidRDefault="003C1835" w:rsidP="0067741A">
            <w:pPr>
              <w:jc w:val="left"/>
              <w:rPr>
                <w:sz w:val="24"/>
                <w:szCs w:val="24"/>
              </w:rPr>
            </w:pPr>
            <w:r w:rsidRPr="00691208">
              <w:rPr>
                <w:rFonts w:hint="eastAsia"/>
                <w:sz w:val="24"/>
                <w:szCs w:val="24"/>
              </w:rPr>
              <w:lastRenderedPageBreak/>
              <w:t>株式会社○○</w:t>
            </w:r>
            <w:r w:rsidRPr="00691208">
              <w:rPr>
                <w:sz w:val="24"/>
                <w:szCs w:val="24"/>
              </w:rPr>
              <w:t>出版</w:t>
            </w:r>
          </w:p>
          <w:p w14:paraId="2B3CF537" w14:textId="487E434F" w:rsidR="00852B44" w:rsidRPr="00691208" w:rsidRDefault="00852B44" w:rsidP="006774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467A68">
              <w:rPr>
                <w:sz w:val="24"/>
                <w:szCs w:val="24"/>
              </w:rPr>
              <w:t>発行</w:t>
            </w:r>
            <w:r w:rsidR="001D7655">
              <w:rPr>
                <w:sz w:val="24"/>
                <w:szCs w:val="24"/>
              </w:rPr>
              <w:lastRenderedPageBreak/>
              <w:t>者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985" w:type="dxa"/>
          </w:tcPr>
          <w:p w14:paraId="5C9805F0" w14:textId="5AF73210" w:rsidR="003C1835" w:rsidRPr="00691208" w:rsidRDefault="003C1835" w:rsidP="0067741A">
            <w:pPr>
              <w:jc w:val="left"/>
              <w:rPr>
                <w:sz w:val="24"/>
                <w:szCs w:val="24"/>
              </w:rPr>
            </w:pPr>
            <w:r w:rsidRPr="00691208">
              <w:rPr>
                <w:sz w:val="24"/>
                <w:szCs w:val="24"/>
              </w:rPr>
              <w:lastRenderedPageBreak/>
              <w:t>本件特許出願前に</w:t>
            </w:r>
            <w:r w:rsidRPr="00691208">
              <w:rPr>
                <w:rFonts w:ascii="Segoe UI Symbol" w:hAnsi="Segoe UI Symbol" w:cs="Segoe UI Symbol"/>
                <w:sz w:val="24"/>
                <w:szCs w:val="24"/>
              </w:rPr>
              <w:t>△△</w:t>
            </w:r>
            <w:r w:rsidRPr="00691208">
              <w:rPr>
                <w:rFonts w:ascii="Segoe UI Symbol" w:hAnsi="Segoe UI Symbol" w:cs="Segoe UI Symbol"/>
                <w:sz w:val="24"/>
                <w:szCs w:val="24"/>
              </w:rPr>
              <w:t>は技術常識であったこ</w:t>
            </w:r>
            <w:r w:rsidRPr="00691208">
              <w:rPr>
                <w:rFonts w:ascii="Segoe UI Symbol" w:hAnsi="Segoe UI Symbol" w:cs="Segoe UI Symbol"/>
                <w:sz w:val="24"/>
                <w:szCs w:val="24"/>
              </w:rPr>
              <w:lastRenderedPageBreak/>
              <w:t>と</w:t>
            </w:r>
            <w:r w:rsidR="00BC152F">
              <w:rPr>
                <w:rFonts w:ascii="Segoe UI Symbol" w:hAnsi="Segoe UI Symbol" w:cs="Segoe UI Symbol"/>
                <w:sz w:val="24"/>
                <w:szCs w:val="24"/>
              </w:rPr>
              <w:t>。</w:t>
            </w:r>
          </w:p>
        </w:tc>
      </w:tr>
      <w:tr w:rsidR="003C1835" w:rsidRPr="00691208" w14:paraId="672D4C95" w14:textId="77777777" w:rsidTr="0067741A">
        <w:trPr>
          <w:trHeight w:val="2199"/>
        </w:trPr>
        <w:tc>
          <w:tcPr>
            <w:tcW w:w="992" w:type="dxa"/>
          </w:tcPr>
          <w:p w14:paraId="64F0D74F" w14:textId="77777777" w:rsidR="003C1835" w:rsidRPr="00691208" w:rsidRDefault="003C1835" w:rsidP="0067741A">
            <w:pPr>
              <w:jc w:val="left"/>
              <w:rPr>
                <w:sz w:val="24"/>
                <w:szCs w:val="24"/>
              </w:rPr>
            </w:pPr>
            <w:r w:rsidRPr="00691208">
              <w:rPr>
                <w:sz w:val="24"/>
                <w:szCs w:val="24"/>
              </w:rPr>
              <w:lastRenderedPageBreak/>
              <w:t>甲５の１～３</w:t>
            </w:r>
          </w:p>
        </w:tc>
        <w:tc>
          <w:tcPr>
            <w:tcW w:w="1985" w:type="dxa"/>
          </w:tcPr>
          <w:p w14:paraId="0680D49C" w14:textId="45885D0E" w:rsidR="003C1835" w:rsidRPr="00F34025" w:rsidRDefault="003C1835" w:rsidP="0067741A">
            <w:pPr>
              <w:jc w:val="left"/>
              <w:rPr>
                <w:sz w:val="24"/>
                <w:szCs w:val="24"/>
                <w:vertAlign w:val="superscript"/>
              </w:rPr>
            </w:pPr>
            <w:r w:rsidRPr="00691208">
              <w:rPr>
                <w:sz w:val="24"/>
                <w:szCs w:val="24"/>
              </w:rPr>
              <w:t>写真</w:t>
            </w:r>
            <w:r w:rsidR="00810EFF">
              <w:rPr>
                <w:sz w:val="24"/>
                <w:szCs w:val="24"/>
                <w:vertAlign w:val="superscript"/>
              </w:rPr>
              <w:t>＊</w:t>
            </w:r>
            <w:r w:rsidR="002957E6">
              <w:rPr>
                <w:sz w:val="24"/>
                <w:szCs w:val="24"/>
                <w:vertAlign w:val="superscript"/>
              </w:rPr>
              <w:t>８</w:t>
            </w:r>
          </w:p>
          <w:p w14:paraId="17690F29" w14:textId="77777777" w:rsidR="003C1835" w:rsidRPr="00691208" w:rsidRDefault="003C1835" w:rsidP="0067741A">
            <w:pPr>
              <w:jc w:val="left"/>
              <w:rPr>
                <w:sz w:val="24"/>
                <w:szCs w:val="24"/>
              </w:rPr>
            </w:pPr>
            <w:r w:rsidRPr="00691208">
              <w:rPr>
                <w:sz w:val="24"/>
                <w:szCs w:val="24"/>
              </w:rPr>
              <w:t xml:space="preserve">撮影対象　</w:t>
            </w:r>
            <w:r w:rsidRPr="00691208">
              <w:rPr>
                <w:rFonts w:hint="eastAsia"/>
                <w:sz w:val="24"/>
                <w:szCs w:val="24"/>
              </w:rPr>
              <w:t>○○</w:t>
            </w:r>
          </w:p>
          <w:p w14:paraId="34774AFF" w14:textId="2CCB879E" w:rsidR="003C1835" w:rsidRPr="00691208" w:rsidRDefault="003C1835" w:rsidP="0067741A">
            <w:pPr>
              <w:jc w:val="left"/>
              <w:rPr>
                <w:sz w:val="24"/>
                <w:szCs w:val="24"/>
              </w:rPr>
            </w:pPr>
            <w:r w:rsidRPr="00691208">
              <w:rPr>
                <w:sz w:val="24"/>
                <w:szCs w:val="24"/>
              </w:rPr>
              <w:t>撮影</w:t>
            </w:r>
            <w:r w:rsidR="00D247AB">
              <w:rPr>
                <w:sz w:val="24"/>
                <w:szCs w:val="24"/>
              </w:rPr>
              <w:t>日</w:t>
            </w:r>
          </w:p>
          <w:p w14:paraId="5F84EDD4" w14:textId="0BB6FF5E" w:rsidR="003C1835" w:rsidRPr="00691208" w:rsidRDefault="003C668B" w:rsidP="006774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C1835" w:rsidRPr="00691208">
              <w:rPr>
                <w:rFonts w:hint="eastAsia"/>
                <w:sz w:val="24"/>
                <w:szCs w:val="24"/>
              </w:rPr>
              <w:t>○○年○○</w:t>
            </w:r>
            <w:r w:rsidR="003C1835" w:rsidRPr="00691208">
              <w:rPr>
                <w:sz w:val="24"/>
                <w:szCs w:val="24"/>
              </w:rPr>
              <w:t>月</w:t>
            </w:r>
            <w:r w:rsidR="003C1835" w:rsidRPr="00691208">
              <w:rPr>
                <w:rFonts w:hint="eastAsia"/>
                <w:sz w:val="24"/>
                <w:szCs w:val="24"/>
              </w:rPr>
              <w:t>○○</w:t>
            </w:r>
            <w:r w:rsidR="003C1835" w:rsidRPr="00691208">
              <w:rPr>
                <w:sz w:val="24"/>
                <w:szCs w:val="24"/>
              </w:rPr>
              <w:t>日</w:t>
            </w:r>
          </w:p>
          <w:p w14:paraId="436541D4" w14:textId="77777777" w:rsidR="003C1835" w:rsidRDefault="003C1835" w:rsidP="006774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撮影者　</w:t>
            </w:r>
            <w:r w:rsidRPr="003C1835">
              <w:rPr>
                <w:rFonts w:hint="eastAsia"/>
                <w:sz w:val="24"/>
                <w:szCs w:val="24"/>
              </w:rPr>
              <w:t>○○</w:t>
            </w:r>
          </w:p>
          <w:p w14:paraId="09A4CC04" w14:textId="1FC5B6E3" w:rsidR="005C0D9E" w:rsidRPr="00691208" w:rsidRDefault="005C0D9E" w:rsidP="006774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撮影場所　</w:t>
            </w:r>
            <w:r w:rsidRPr="003C1835">
              <w:rPr>
                <w:rFonts w:hint="eastAsia"/>
                <w:sz w:val="24"/>
                <w:szCs w:val="24"/>
              </w:rPr>
              <w:t>○○</w:t>
            </w:r>
          </w:p>
        </w:tc>
        <w:tc>
          <w:tcPr>
            <w:tcW w:w="992" w:type="dxa"/>
          </w:tcPr>
          <w:p w14:paraId="12335B72" w14:textId="77777777" w:rsidR="003C1835" w:rsidRPr="00691208" w:rsidRDefault="003C1835" w:rsidP="0067741A">
            <w:pPr>
              <w:jc w:val="left"/>
              <w:rPr>
                <w:sz w:val="24"/>
                <w:szCs w:val="24"/>
              </w:rPr>
            </w:pPr>
            <w:r w:rsidRPr="00691208">
              <w:rPr>
                <w:sz w:val="24"/>
                <w:szCs w:val="24"/>
              </w:rPr>
              <w:t>原本</w:t>
            </w:r>
          </w:p>
        </w:tc>
        <w:tc>
          <w:tcPr>
            <w:tcW w:w="1418" w:type="dxa"/>
          </w:tcPr>
          <w:p w14:paraId="5A239C30" w14:textId="55EB0871" w:rsidR="003C1835" w:rsidRDefault="003C668B" w:rsidP="006774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C1835" w:rsidRPr="00691208">
              <w:rPr>
                <w:rFonts w:hint="eastAsia"/>
                <w:sz w:val="24"/>
                <w:szCs w:val="24"/>
              </w:rPr>
              <w:t>○○年○○月○○日</w:t>
            </w:r>
          </w:p>
          <w:p w14:paraId="5747DB69" w14:textId="171E7B03" w:rsidR="001D7655" w:rsidRPr="00691208" w:rsidRDefault="001D7655" w:rsidP="006774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467A68">
              <w:rPr>
                <w:sz w:val="24"/>
                <w:szCs w:val="24"/>
              </w:rPr>
              <w:t>印刷</w:t>
            </w:r>
            <w:r w:rsidR="00467A68">
              <w:rPr>
                <w:rFonts w:ascii="ＭＳ 明朝" w:eastAsia="ＭＳ 明朝" w:hAnsi="ＭＳ 明朝" w:cs="ＭＳ 明朝"/>
                <w:sz w:val="24"/>
                <w:szCs w:val="24"/>
              </w:rPr>
              <w:t>／現像</w:t>
            </w:r>
            <w:r>
              <w:rPr>
                <w:sz w:val="24"/>
                <w:szCs w:val="24"/>
              </w:rPr>
              <w:t>日）</w:t>
            </w:r>
          </w:p>
        </w:tc>
        <w:tc>
          <w:tcPr>
            <w:tcW w:w="1275" w:type="dxa"/>
          </w:tcPr>
          <w:p w14:paraId="0C34AE73" w14:textId="0761E7ED" w:rsidR="003C1835" w:rsidRDefault="003C1835" w:rsidP="0067741A">
            <w:pPr>
              <w:jc w:val="left"/>
              <w:rPr>
                <w:sz w:val="24"/>
                <w:szCs w:val="24"/>
              </w:rPr>
            </w:pPr>
            <w:r w:rsidRPr="00691208">
              <w:rPr>
                <w:rFonts w:hint="eastAsia"/>
                <w:sz w:val="24"/>
                <w:szCs w:val="24"/>
              </w:rPr>
              <w:t>請求人</w:t>
            </w:r>
            <w:r w:rsidR="00467A68">
              <w:rPr>
                <w:rFonts w:hint="eastAsia"/>
                <w:sz w:val="24"/>
                <w:szCs w:val="24"/>
              </w:rPr>
              <w:t>従業員</w:t>
            </w:r>
            <w:r w:rsidR="00C801D2" w:rsidRPr="00691208">
              <w:rPr>
                <w:rFonts w:hint="eastAsia"/>
                <w:sz w:val="24"/>
                <w:szCs w:val="24"/>
              </w:rPr>
              <w:t>○○</w:t>
            </w:r>
          </w:p>
          <w:p w14:paraId="7AB9316B" w14:textId="520B2DA9" w:rsidR="001D7655" w:rsidRPr="000F0546" w:rsidRDefault="001D7655" w:rsidP="0067741A">
            <w:pPr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（</w:t>
            </w:r>
            <w:r w:rsidR="00467A68">
              <w:rPr>
                <w:sz w:val="24"/>
                <w:szCs w:val="24"/>
              </w:rPr>
              <w:t>印刷／現像</w:t>
            </w:r>
            <w:r>
              <w:rPr>
                <w:sz w:val="24"/>
                <w:szCs w:val="24"/>
              </w:rPr>
              <w:t>者）</w:t>
            </w:r>
          </w:p>
        </w:tc>
        <w:tc>
          <w:tcPr>
            <w:tcW w:w="1985" w:type="dxa"/>
          </w:tcPr>
          <w:p w14:paraId="2DA9D3C1" w14:textId="77777777" w:rsidR="003C1835" w:rsidRPr="00691208" w:rsidRDefault="003C1835" w:rsidP="006774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製品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の構造</w:t>
            </w:r>
          </w:p>
        </w:tc>
      </w:tr>
      <w:tr w:rsidR="00467A68" w:rsidRPr="00691208" w14:paraId="5989F79C" w14:textId="77777777" w:rsidTr="001B01FC">
        <w:trPr>
          <w:trHeight w:val="1550"/>
        </w:trPr>
        <w:tc>
          <w:tcPr>
            <w:tcW w:w="992" w:type="dxa"/>
          </w:tcPr>
          <w:p w14:paraId="19F8D23E" w14:textId="1B66B842" w:rsidR="005A1B7B" w:rsidRDefault="00467A68" w:rsidP="006774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甲</w:t>
            </w:r>
            <w:r w:rsidR="00FC5F4C">
              <w:rPr>
                <w:sz w:val="24"/>
                <w:szCs w:val="24"/>
              </w:rPr>
              <w:t>６</w:t>
            </w:r>
          </w:p>
          <w:p w14:paraId="79B2904D" w14:textId="2C149AC7" w:rsidR="00467A68" w:rsidRPr="001D10DD" w:rsidRDefault="002957E6" w:rsidP="0067741A">
            <w:pPr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＊９</w:t>
            </w:r>
          </w:p>
        </w:tc>
        <w:tc>
          <w:tcPr>
            <w:tcW w:w="1985" w:type="dxa"/>
          </w:tcPr>
          <w:p w14:paraId="248DB21A" w14:textId="08789F9E" w:rsidR="00467A68" w:rsidRDefault="007044EB" w:rsidP="007044E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</w:t>
            </w:r>
            <w:r w:rsidR="00C801D2" w:rsidRPr="00C801D2">
              <w:rPr>
                <w:rFonts w:hint="eastAsia"/>
                <w:sz w:val="24"/>
                <w:szCs w:val="24"/>
              </w:rPr>
              <w:t>○○</w:t>
            </w:r>
            <w:r>
              <w:rPr>
                <w:rFonts w:hint="eastAsia"/>
                <w:sz w:val="24"/>
                <w:szCs w:val="24"/>
              </w:rPr>
              <w:t>」</w:t>
            </w:r>
            <w:r w:rsidR="00500232">
              <w:rPr>
                <w:sz w:val="24"/>
                <w:szCs w:val="24"/>
              </w:rPr>
              <w:t>（論文名</w:t>
            </w:r>
            <w:r w:rsidR="00BA792D">
              <w:rPr>
                <w:sz w:val="24"/>
                <w:szCs w:val="24"/>
              </w:rPr>
              <w:t>等</w:t>
            </w:r>
            <w:r w:rsidR="00500232">
              <w:rPr>
                <w:sz w:val="24"/>
                <w:szCs w:val="24"/>
              </w:rPr>
              <w:t>）</w:t>
            </w:r>
          </w:p>
          <w:p w14:paraId="5256C74B" w14:textId="4EB76B1B" w:rsidR="00500232" w:rsidRPr="00691208" w:rsidRDefault="00500232" w:rsidP="00BA792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http://</w:t>
            </w:r>
            <w:r w:rsidRPr="00691208">
              <w:rPr>
                <w:rFonts w:hint="eastAsia"/>
                <w:sz w:val="24"/>
                <w:szCs w:val="24"/>
              </w:rPr>
              <w:t>･･･</w:t>
            </w:r>
            <w:r w:rsidR="0061123D">
              <w:rPr>
                <w:sz w:val="24"/>
                <w:szCs w:val="24"/>
                <w:vertAlign w:val="superscript"/>
              </w:rPr>
              <w:t>＊１</w:t>
            </w:r>
            <w:r w:rsidR="002957E6">
              <w:rPr>
                <w:sz w:val="24"/>
                <w:szCs w:val="24"/>
                <w:vertAlign w:val="superscript"/>
              </w:rPr>
              <w:t>０</w:t>
            </w:r>
          </w:p>
        </w:tc>
        <w:tc>
          <w:tcPr>
            <w:tcW w:w="992" w:type="dxa"/>
          </w:tcPr>
          <w:p w14:paraId="662862AF" w14:textId="2A396439" w:rsidR="00467A68" w:rsidRPr="00691208" w:rsidRDefault="006F445D" w:rsidP="006774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写し</w:t>
            </w:r>
          </w:p>
        </w:tc>
        <w:tc>
          <w:tcPr>
            <w:tcW w:w="1418" w:type="dxa"/>
          </w:tcPr>
          <w:p w14:paraId="7F8F6E67" w14:textId="659015D3" w:rsidR="006F445D" w:rsidRDefault="003C668B" w:rsidP="006F445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6F445D" w:rsidRPr="00691208">
              <w:rPr>
                <w:rFonts w:hint="eastAsia"/>
                <w:sz w:val="24"/>
                <w:szCs w:val="24"/>
              </w:rPr>
              <w:t>○○年○○月○○日</w:t>
            </w:r>
          </w:p>
          <w:p w14:paraId="365EB6A1" w14:textId="29D01F16" w:rsidR="00467A68" w:rsidRPr="00691208" w:rsidRDefault="006F445D" w:rsidP="006F445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61110E">
              <w:rPr>
                <w:rFonts w:hint="eastAsia"/>
                <w:sz w:val="24"/>
                <w:szCs w:val="24"/>
              </w:rPr>
              <w:t>掲載</w:t>
            </w:r>
            <w:r>
              <w:rPr>
                <w:rFonts w:hint="eastAsia"/>
                <w:sz w:val="24"/>
                <w:szCs w:val="24"/>
              </w:rPr>
              <w:t>日）</w:t>
            </w:r>
          </w:p>
        </w:tc>
        <w:tc>
          <w:tcPr>
            <w:tcW w:w="1275" w:type="dxa"/>
          </w:tcPr>
          <w:p w14:paraId="0B384F86" w14:textId="77777777" w:rsidR="0061123D" w:rsidRDefault="0061110E" w:rsidP="0067741A">
            <w:pPr>
              <w:jc w:val="left"/>
              <w:rPr>
                <w:sz w:val="24"/>
                <w:szCs w:val="24"/>
              </w:rPr>
            </w:pPr>
            <w:r w:rsidRPr="00691208">
              <w:rPr>
                <w:rFonts w:hint="eastAsia"/>
                <w:sz w:val="24"/>
                <w:szCs w:val="24"/>
              </w:rPr>
              <w:t>○○</w:t>
            </w:r>
          </w:p>
          <w:p w14:paraId="6A911D45" w14:textId="0A4F85F3" w:rsidR="00467A68" w:rsidRPr="006F445D" w:rsidRDefault="006F445D" w:rsidP="006774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500232">
              <w:rPr>
                <w:sz w:val="24"/>
                <w:szCs w:val="24"/>
              </w:rPr>
              <w:t>掲載者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985" w:type="dxa"/>
          </w:tcPr>
          <w:p w14:paraId="5C1CD7A7" w14:textId="53C5C8ED" w:rsidR="00467A68" w:rsidRDefault="00DA78FB" w:rsidP="006774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という発明が出願前に公知であったこと</w:t>
            </w:r>
            <w:r w:rsidR="000B6B1A">
              <w:rPr>
                <w:rFonts w:ascii="ＭＳ 明朝" w:eastAsia="ＭＳ 明朝" w:hAnsi="ＭＳ 明朝" w:cs="ＭＳ 明朝"/>
                <w:sz w:val="24"/>
                <w:szCs w:val="24"/>
              </w:rPr>
              <w:t>。</w:t>
            </w:r>
          </w:p>
        </w:tc>
      </w:tr>
      <w:tr w:rsidR="00FC5F4C" w:rsidRPr="00691208" w14:paraId="2A79342D" w14:textId="77777777" w:rsidTr="001B01FC">
        <w:trPr>
          <w:trHeight w:val="1550"/>
        </w:trPr>
        <w:tc>
          <w:tcPr>
            <w:tcW w:w="992" w:type="dxa"/>
          </w:tcPr>
          <w:p w14:paraId="13FB52EB" w14:textId="42561359" w:rsidR="00FC5F4C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甲７</w:t>
            </w:r>
          </w:p>
          <w:p w14:paraId="703E3A60" w14:textId="362AD887" w:rsidR="00FC5F4C" w:rsidRDefault="002957E6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＊９</w:t>
            </w:r>
          </w:p>
        </w:tc>
        <w:tc>
          <w:tcPr>
            <w:tcW w:w="1985" w:type="dxa"/>
          </w:tcPr>
          <w:p w14:paraId="031A6FE7" w14:textId="77777777" w:rsidR="00FC5F4C" w:rsidRDefault="00FC5F4C" w:rsidP="00FC5F4C">
            <w:pPr>
              <w:jc w:val="left"/>
              <w:rPr>
                <w:sz w:val="24"/>
                <w:szCs w:val="24"/>
              </w:rPr>
            </w:pPr>
            <w:r w:rsidRPr="00691208">
              <w:rPr>
                <w:sz w:val="24"/>
                <w:szCs w:val="24"/>
              </w:rPr>
              <w:t>「</w:t>
            </w:r>
            <w:r w:rsidRPr="00691208">
              <w:rPr>
                <w:rFonts w:hint="eastAsia"/>
                <w:sz w:val="24"/>
                <w:szCs w:val="24"/>
              </w:rPr>
              <w:t>○○</w:t>
            </w:r>
            <w:r w:rsidRPr="00691208">
              <w:rPr>
                <w:sz w:val="24"/>
                <w:szCs w:val="24"/>
              </w:rPr>
              <w:t>」</w:t>
            </w:r>
          </w:p>
          <w:p w14:paraId="2843AB4A" w14:textId="77777777" w:rsidR="00FC5F4C" w:rsidRPr="00691208" w:rsidRDefault="00FC5F4C" w:rsidP="00FC5F4C">
            <w:pPr>
              <w:jc w:val="left"/>
              <w:rPr>
                <w:sz w:val="24"/>
                <w:szCs w:val="24"/>
              </w:rPr>
            </w:pPr>
            <w:r w:rsidRPr="00691208">
              <w:rPr>
                <w:sz w:val="24"/>
                <w:szCs w:val="24"/>
              </w:rPr>
              <w:t>（</w:t>
            </w:r>
            <w:r w:rsidRPr="00691208">
              <w:rPr>
                <w:sz w:val="24"/>
                <w:szCs w:val="24"/>
              </w:rPr>
              <w:t>Web</w:t>
            </w:r>
            <w:r w:rsidRPr="00691208">
              <w:rPr>
                <w:sz w:val="24"/>
                <w:szCs w:val="24"/>
              </w:rPr>
              <w:t>ページのタイトル等）</w:t>
            </w:r>
          </w:p>
          <w:p w14:paraId="1E52748E" w14:textId="62CD128F" w:rsidR="00FC5F4C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http://</w:t>
            </w:r>
            <w:r w:rsidRPr="00691208">
              <w:rPr>
                <w:rFonts w:hint="eastAsia"/>
                <w:sz w:val="24"/>
                <w:szCs w:val="24"/>
              </w:rPr>
              <w:t>･･･</w:t>
            </w:r>
            <w:r w:rsidR="00A23DDF">
              <w:rPr>
                <w:sz w:val="24"/>
                <w:szCs w:val="24"/>
                <w:vertAlign w:val="superscript"/>
              </w:rPr>
              <w:t>＊１</w:t>
            </w:r>
            <w:r w:rsidR="002957E6">
              <w:rPr>
                <w:sz w:val="24"/>
                <w:szCs w:val="24"/>
                <w:vertAlign w:val="superscript"/>
              </w:rPr>
              <w:t>０</w:t>
            </w:r>
          </w:p>
        </w:tc>
        <w:tc>
          <w:tcPr>
            <w:tcW w:w="992" w:type="dxa"/>
          </w:tcPr>
          <w:p w14:paraId="5C4E32D7" w14:textId="24F8561F" w:rsidR="00FC5F4C" w:rsidRDefault="00FC5F4C" w:rsidP="00FC5F4C">
            <w:pPr>
              <w:jc w:val="left"/>
              <w:rPr>
                <w:sz w:val="24"/>
                <w:szCs w:val="24"/>
              </w:rPr>
            </w:pPr>
            <w:r w:rsidRPr="00691208">
              <w:rPr>
                <w:sz w:val="24"/>
                <w:szCs w:val="24"/>
              </w:rPr>
              <w:t>原本</w:t>
            </w:r>
          </w:p>
        </w:tc>
        <w:tc>
          <w:tcPr>
            <w:tcW w:w="1418" w:type="dxa"/>
          </w:tcPr>
          <w:p w14:paraId="660CA486" w14:textId="04E28B6F" w:rsidR="00FC5F4C" w:rsidRDefault="003C668B" w:rsidP="00FC5F4C">
            <w:pPr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C5F4C" w:rsidRPr="00691208">
              <w:rPr>
                <w:rFonts w:hint="eastAsia"/>
                <w:sz w:val="24"/>
                <w:szCs w:val="24"/>
              </w:rPr>
              <w:t>○○年○○月○○日</w:t>
            </w:r>
          </w:p>
          <w:p w14:paraId="3F015858" w14:textId="0E108A8A" w:rsidR="00FC5F4C" w:rsidRPr="00691208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（出力日）</w:t>
            </w:r>
          </w:p>
        </w:tc>
        <w:tc>
          <w:tcPr>
            <w:tcW w:w="1275" w:type="dxa"/>
          </w:tcPr>
          <w:p w14:paraId="2B9F8C27" w14:textId="77777777" w:rsidR="00FC5F4C" w:rsidRDefault="00FC5F4C" w:rsidP="00FC5F4C">
            <w:pPr>
              <w:jc w:val="left"/>
              <w:rPr>
                <w:sz w:val="24"/>
                <w:szCs w:val="24"/>
              </w:rPr>
            </w:pPr>
            <w:r w:rsidRPr="00691208">
              <w:rPr>
                <w:sz w:val="24"/>
                <w:szCs w:val="24"/>
              </w:rPr>
              <w:t>請求人代理人</w:t>
            </w:r>
          </w:p>
          <w:p w14:paraId="31A6F393" w14:textId="22D07A9A" w:rsidR="00FC5F4C" w:rsidRPr="00691208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（出力者）</w:t>
            </w:r>
          </w:p>
        </w:tc>
        <w:tc>
          <w:tcPr>
            <w:tcW w:w="1985" w:type="dxa"/>
          </w:tcPr>
          <w:p w14:paraId="6CDB0C71" w14:textId="5FF50428" w:rsidR="00FC5F4C" w:rsidRDefault="003C668B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C5F4C" w:rsidRPr="004A0486">
              <w:rPr>
                <w:rFonts w:hint="eastAsia"/>
                <w:sz w:val="24"/>
                <w:szCs w:val="24"/>
              </w:rPr>
              <w:t>○○年○○月○○日</w:t>
            </w:r>
            <w:r w:rsidR="00FC5F4C">
              <w:rPr>
                <w:rFonts w:hint="eastAsia"/>
                <w:sz w:val="24"/>
                <w:szCs w:val="24"/>
              </w:rPr>
              <w:t>当時、</w:t>
            </w:r>
            <w:r w:rsidR="00FC5F4C">
              <w:rPr>
                <w:sz w:val="24"/>
                <w:szCs w:val="24"/>
              </w:rPr>
              <w:t>製品</w:t>
            </w:r>
            <w:r w:rsidR="00FC5F4C">
              <w:rPr>
                <w:rFonts w:ascii="Segoe UI Symbol" w:hAnsi="Segoe UI Symbol" w:cs="Segoe UI Symbol"/>
                <w:sz w:val="24"/>
                <w:szCs w:val="24"/>
              </w:rPr>
              <w:t>□□</w:t>
            </w:r>
            <w:r w:rsidR="00FC5F4C">
              <w:rPr>
                <w:rFonts w:ascii="Segoe UI Symbol" w:hAnsi="Segoe UI Symbol" w:cs="Segoe UI Symbol"/>
                <w:sz w:val="24"/>
                <w:szCs w:val="24"/>
              </w:rPr>
              <w:t>の説明が被請求人ホームページに記載されていたこと。</w:t>
            </w:r>
          </w:p>
        </w:tc>
      </w:tr>
      <w:tr w:rsidR="00FC5F4C" w:rsidRPr="00691208" w14:paraId="320E7F7B" w14:textId="77777777" w:rsidTr="0067741A">
        <w:tc>
          <w:tcPr>
            <w:tcW w:w="992" w:type="dxa"/>
          </w:tcPr>
          <w:p w14:paraId="53329001" w14:textId="5E823EB8" w:rsidR="00FC5F4C" w:rsidRPr="00691208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甲８</w:t>
            </w:r>
          </w:p>
        </w:tc>
        <w:tc>
          <w:tcPr>
            <w:tcW w:w="1985" w:type="dxa"/>
          </w:tcPr>
          <w:p w14:paraId="63912A62" w14:textId="11AA23D7" w:rsidR="00FC5F4C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ファクシミリ文書</w:t>
            </w:r>
          </w:p>
          <w:p w14:paraId="55CB4BEE" w14:textId="472D9EE9" w:rsidR="00FC5F4C" w:rsidRPr="00691208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「</w:t>
            </w:r>
            <w:r w:rsidRPr="00691208">
              <w:rPr>
                <w:rFonts w:hint="eastAsia"/>
                <w:sz w:val="24"/>
                <w:szCs w:val="24"/>
              </w:rPr>
              <w:t>○○</w:t>
            </w:r>
            <w:r>
              <w:rPr>
                <w:sz w:val="24"/>
                <w:szCs w:val="24"/>
              </w:rPr>
              <w:t>」（表題）</w:t>
            </w:r>
          </w:p>
        </w:tc>
        <w:tc>
          <w:tcPr>
            <w:tcW w:w="992" w:type="dxa"/>
          </w:tcPr>
          <w:p w14:paraId="598DBB49" w14:textId="77777777" w:rsidR="00FC5F4C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写し</w:t>
            </w:r>
          </w:p>
          <w:p w14:paraId="732CD3EE" w14:textId="6D94CE50" w:rsidR="00FC5F4C" w:rsidRPr="00CB117A" w:rsidRDefault="00FC5F4C" w:rsidP="00FC5F4C">
            <w:pPr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＊１</w:t>
            </w:r>
            <w:r w:rsidR="002957E6">
              <w:rPr>
                <w:sz w:val="24"/>
                <w:szCs w:val="24"/>
                <w:vertAlign w:val="superscript"/>
              </w:rPr>
              <w:t>１</w:t>
            </w:r>
          </w:p>
        </w:tc>
        <w:tc>
          <w:tcPr>
            <w:tcW w:w="1418" w:type="dxa"/>
          </w:tcPr>
          <w:p w14:paraId="26C52F32" w14:textId="5FAB0CFC" w:rsidR="00FC5F4C" w:rsidRDefault="003C668B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C5F4C" w:rsidRPr="00691208">
              <w:rPr>
                <w:rFonts w:hint="eastAsia"/>
                <w:sz w:val="24"/>
                <w:szCs w:val="24"/>
              </w:rPr>
              <w:t>○○年○○月○○日</w:t>
            </w:r>
          </w:p>
          <w:p w14:paraId="19CB55F0" w14:textId="75B05CD7" w:rsidR="00FC5F4C" w:rsidRPr="00691208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（送信日）</w:t>
            </w:r>
          </w:p>
        </w:tc>
        <w:tc>
          <w:tcPr>
            <w:tcW w:w="1275" w:type="dxa"/>
          </w:tcPr>
          <w:p w14:paraId="09E68F7B" w14:textId="6956C442" w:rsidR="00FC5F4C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被請求人従業員</w:t>
            </w:r>
            <w:r w:rsidRPr="00691208">
              <w:rPr>
                <w:rFonts w:hint="eastAsia"/>
                <w:sz w:val="24"/>
                <w:szCs w:val="24"/>
              </w:rPr>
              <w:t>○○</w:t>
            </w:r>
          </w:p>
          <w:p w14:paraId="28AC910F" w14:textId="459066F0" w:rsidR="00FC5F4C" w:rsidRPr="00691208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（送信者）</w:t>
            </w:r>
          </w:p>
        </w:tc>
        <w:tc>
          <w:tcPr>
            <w:tcW w:w="1985" w:type="dxa"/>
          </w:tcPr>
          <w:p w14:paraId="7F45C11D" w14:textId="721D4DB7" w:rsidR="00FC5F4C" w:rsidRPr="00B87D7C" w:rsidRDefault="00FC5F4C" w:rsidP="00FC5F4C">
            <w:pPr>
              <w:jc w:val="left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sz w:val="24"/>
                <w:szCs w:val="24"/>
              </w:rPr>
              <w:t>被請求人が請求人に対して製品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の説明を行ったこと。</w:t>
            </w:r>
          </w:p>
        </w:tc>
      </w:tr>
      <w:tr w:rsidR="00FC5F4C" w:rsidRPr="00691208" w14:paraId="73463E56" w14:textId="77777777" w:rsidTr="0067741A">
        <w:tc>
          <w:tcPr>
            <w:tcW w:w="992" w:type="dxa"/>
          </w:tcPr>
          <w:p w14:paraId="5E3DCD31" w14:textId="0F5A6566" w:rsidR="00FC5F4C" w:rsidRPr="00D315C9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</w:t>
            </w:r>
            <w:r>
              <w:rPr>
                <w:sz w:val="24"/>
                <w:szCs w:val="24"/>
              </w:rPr>
              <w:t>９</w:t>
            </w:r>
            <w:r w:rsidRPr="00D315C9">
              <w:rPr>
                <w:rFonts w:hint="eastAsia"/>
                <w:sz w:val="24"/>
                <w:szCs w:val="24"/>
              </w:rPr>
              <w:t>の１</w:t>
            </w:r>
          </w:p>
        </w:tc>
        <w:tc>
          <w:tcPr>
            <w:tcW w:w="1985" w:type="dxa"/>
          </w:tcPr>
          <w:p w14:paraId="0398F77F" w14:textId="77777777" w:rsidR="00FC5F4C" w:rsidRDefault="00FC5F4C" w:rsidP="00FC5F4C">
            <w:pPr>
              <w:jc w:val="left"/>
              <w:rPr>
                <w:sz w:val="24"/>
                <w:szCs w:val="24"/>
              </w:rPr>
            </w:pPr>
            <w:r w:rsidRPr="00D315C9">
              <w:rPr>
                <w:rFonts w:hint="eastAsia"/>
                <w:sz w:val="24"/>
                <w:szCs w:val="24"/>
              </w:rPr>
              <w:t>電子メール</w:t>
            </w:r>
          </w:p>
          <w:p w14:paraId="529F5E08" w14:textId="047FC436" w:rsidR="00FC5F4C" w:rsidRPr="00DA78FB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「</w:t>
            </w:r>
            <w:r>
              <w:rPr>
                <w:rFonts w:hint="eastAsia"/>
                <w:sz w:val="24"/>
                <w:szCs w:val="24"/>
              </w:rPr>
              <w:t>Re:Re:</w:t>
            </w:r>
            <w:r w:rsidRPr="00691208">
              <w:rPr>
                <w:rFonts w:hint="eastAsia"/>
                <w:sz w:val="24"/>
                <w:szCs w:val="24"/>
              </w:rPr>
              <w:t>○○</w:t>
            </w:r>
            <w:r>
              <w:rPr>
                <w:sz w:val="24"/>
                <w:szCs w:val="24"/>
              </w:rPr>
              <w:t>」（件名）</w:t>
            </w:r>
          </w:p>
        </w:tc>
        <w:tc>
          <w:tcPr>
            <w:tcW w:w="992" w:type="dxa"/>
          </w:tcPr>
          <w:p w14:paraId="76EBC3BB" w14:textId="77777777" w:rsidR="00FC5F4C" w:rsidRDefault="00FC5F4C" w:rsidP="00FC5F4C">
            <w:pPr>
              <w:jc w:val="left"/>
              <w:rPr>
                <w:sz w:val="24"/>
                <w:szCs w:val="24"/>
              </w:rPr>
            </w:pPr>
            <w:r w:rsidRPr="00D315C9">
              <w:rPr>
                <w:rFonts w:hint="eastAsia"/>
                <w:sz w:val="24"/>
                <w:szCs w:val="24"/>
              </w:rPr>
              <w:t>写し</w:t>
            </w:r>
          </w:p>
          <w:p w14:paraId="04B9AF12" w14:textId="00BBB54C" w:rsidR="00FC5F4C" w:rsidRPr="00CB117A" w:rsidRDefault="00FC5F4C" w:rsidP="00FC5F4C">
            <w:pPr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rFonts w:hint="eastAsia"/>
                <w:sz w:val="24"/>
                <w:szCs w:val="24"/>
                <w:vertAlign w:val="superscript"/>
              </w:rPr>
              <w:t>＊</w:t>
            </w:r>
            <w:r>
              <w:rPr>
                <w:sz w:val="24"/>
                <w:szCs w:val="24"/>
                <w:vertAlign w:val="superscript"/>
              </w:rPr>
              <w:t>１</w:t>
            </w:r>
            <w:r w:rsidR="002957E6">
              <w:rPr>
                <w:sz w:val="24"/>
                <w:szCs w:val="24"/>
                <w:vertAlign w:val="superscript"/>
              </w:rPr>
              <w:t>２</w:t>
            </w:r>
          </w:p>
        </w:tc>
        <w:tc>
          <w:tcPr>
            <w:tcW w:w="1418" w:type="dxa"/>
          </w:tcPr>
          <w:p w14:paraId="239B2938" w14:textId="504D887D" w:rsidR="00FC5F4C" w:rsidRDefault="003C668B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C5F4C" w:rsidRPr="00D315C9">
              <w:rPr>
                <w:rFonts w:hint="eastAsia"/>
                <w:sz w:val="24"/>
                <w:szCs w:val="24"/>
              </w:rPr>
              <w:t>○○年○○月○○日</w:t>
            </w:r>
          </w:p>
          <w:p w14:paraId="5BBE84E9" w14:textId="2D90F9F2" w:rsidR="00FC5F4C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（送信日）</w:t>
            </w:r>
          </w:p>
          <w:p w14:paraId="627DF531" w14:textId="1EBD8E3B" w:rsidR="00FC5F4C" w:rsidRPr="00D315C9" w:rsidRDefault="00FC5F4C" w:rsidP="00FC5F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38A656E" w14:textId="0A05A06C" w:rsidR="00FC5F4C" w:rsidRDefault="00FC5F4C" w:rsidP="00FC5F4C">
            <w:pPr>
              <w:jc w:val="left"/>
              <w:rPr>
                <w:sz w:val="24"/>
                <w:szCs w:val="24"/>
              </w:rPr>
            </w:pPr>
            <w:r w:rsidRPr="00D315C9">
              <w:rPr>
                <w:rFonts w:hint="eastAsia"/>
                <w:sz w:val="24"/>
                <w:szCs w:val="24"/>
              </w:rPr>
              <w:t>被請求人従業員</w:t>
            </w:r>
            <w:r w:rsidRPr="00691208">
              <w:rPr>
                <w:rFonts w:hint="eastAsia"/>
                <w:sz w:val="24"/>
                <w:szCs w:val="24"/>
              </w:rPr>
              <w:t>○○</w:t>
            </w:r>
          </w:p>
          <w:p w14:paraId="153446B9" w14:textId="7F620A51" w:rsidR="00FC5F4C" w:rsidRPr="00D315C9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（送信者）</w:t>
            </w:r>
          </w:p>
        </w:tc>
        <w:tc>
          <w:tcPr>
            <w:tcW w:w="1985" w:type="dxa"/>
          </w:tcPr>
          <w:p w14:paraId="1189EC98" w14:textId="6809835E" w:rsidR="00FC5F4C" w:rsidRPr="00D315C9" w:rsidRDefault="00FC5F4C" w:rsidP="00FC5F4C">
            <w:pPr>
              <w:jc w:val="left"/>
              <w:rPr>
                <w:sz w:val="24"/>
                <w:szCs w:val="24"/>
              </w:rPr>
            </w:pPr>
            <w:r w:rsidRPr="00D315C9">
              <w:rPr>
                <w:rFonts w:hint="eastAsia"/>
                <w:sz w:val="24"/>
                <w:szCs w:val="24"/>
              </w:rPr>
              <w:t>請求人と被請求人が製品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□□</w:t>
            </w:r>
            <w:r w:rsidRPr="00D315C9">
              <w:rPr>
                <w:rFonts w:hint="eastAsia"/>
                <w:sz w:val="24"/>
                <w:szCs w:val="24"/>
              </w:rPr>
              <w:t>の譲渡に関する交渉をしたこと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FC5F4C" w:rsidRPr="00691208" w14:paraId="6EAF9C02" w14:textId="77777777" w:rsidTr="0067741A">
        <w:tc>
          <w:tcPr>
            <w:tcW w:w="992" w:type="dxa"/>
          </w:tcPr>
          <w:p w14:paraId="17658973" w14:textId="766A83E1" w:rsidR="00FC5F4C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甲９の２</w:t>
            </w:r>
          </w:p>
        </w:tc>
        <w:tc>
          <w:tcPr>
            <w:tcW w:w="1985" w:type="dxa"/>
          </w:tcPr>
          <w:p w14:paraId="527DE609" w14:textId="77777777" w:rsidR="00FC5F4C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電子メール</w:t>
            </w:r>
          </w:p>
          <w:p w14:paraId="0970BE19" w14:textId="77777777" w:rsidR="00FC5F4C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</w:t>
            </w:r>
            <w:r>
              <w:rPr>
                <w:rFonts w:hint="eastAsia"/>
                <w:sz w:val="24"/>
                <w:szCs w:val="24"/>
              </w:rPr>
              <w:t>Re:</w:t>
            </w:r>
            <w:r w:rsidRPr="00691208">
              <w:rPr>
                <w:rFonts w:hint="eastAsia"/>
                <w:sz w:val="24"/>
                <w:szCs w:val="24"/>
              </w:rPr>
              <w:t>○○</w:t>
            </w:r>
            <w:r>
              <w:rPr>
                <w:rFonts w:hint="eastAsia"/>
                <w:sz w:val="24"/>
                <w:szCs w:val="24"/>
              </w:rPr>
              <w:t>」（件名）</w:t>
            </w:r>
          </w:p>
          <w:p w14:paraId="2D56BAA0" w14:textId="7B1234C8" w:rsidR="00FC5F4C" w:rsidRPr="00D315C9" w:rsidRDefault="00FC5F4C" w:rsidP="00FC5F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DCE4A5C" w14:textId="77777777" w:rsidR="00FC5F4C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写し</w:t>
            </w:r>
          </w:p>
          <w:p w14:paraId="7342484A" w14:textId="3C26DD2E" w:rsidR="00FC5F4C" w:rsidRPr="001B01FC" w:rsidRDefault="00FC5F4C" w:rsidP="00FC5F4C">
            <w:pPr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＊１</w:t>
            </w:r>
            <w:r w:rsidR="002957E6">
              <w:rPr>
                <w:sz w:val="24"/>
                <w:szCs w:val="24"/>
                <w:vertAlign w:val="superscript"/>
              </w:rPr>
              <w:t>２</w:t>
            </w:r>
          </w:p>
        </w:tc>
        <w:tc>
          <w:tcPr>
            <w:tcW w:w="1418" w:type="dxa"/>
          </w:tcPr>
          <w:p w14:paraId="222D377D" w14:textId="7342739F" w:rsidR="00FC5F4C" w:rsidRDefault="003C668B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C5F4C" w:rsidRPr="00D315C9">
              <w:rPr>
                <w:rFonts w:hint="eastAsia"/>
                <w:sz w:val="24"/>
                <w:szCs w:val="24"/>
              </w:rPr>
              <w:t>○○年○○月○○日</w:t>
            </w:r>
          </w:p>
          <w:p w14:paraId="50DC399D" w14:textId="7B0AAC6C" w:rsidR="00FC5F4C" w:rsidRPr="006950D4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（送信日）</w:t>
            </w:r>
          </w:p>
        </w:tc>
        <w:tc>
          <w:tcPr>
            <w:tcW w:w="1275" w:type="dxa"/>
          </w:tcPr>
          <w:p w14:paraId="7E74BC84" w14:textId="429E611E" w:rsidR="00FC5F4C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請求人従業員</w:t>
            </w:r>
            <w:r w:rsidRPr="00691208">
              <w:rPr>
                <w:rFonts w:hint="eastAsia"/>
                <w:sz w:val="24"/>
                <w:szCs w:val="24"/>
              </w:rPr>
              <w:t>○○</w:t>
            </w:r>
          </w:p>
          <w:p w14:paraId="2B9B2A42" w14:textId="5F70FFEC" w:rsidR="00FC5F4C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（送信者）</w:t>
            </w:r>
          </w:p>
        </w:tc>
        <w:tc>
          <w:tcPr>
            <w:tcW w:w="1985" w:type="dxa"/>
          </w:tcPr>
          <w:p w14:paraId="7AB0E0DE" w14:textId="4F325CE4" w:rsidR="00FC5F4C" w:rsidRPr="00D315C9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請求人と被請求人が製品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□□</w:t>
            </w:r>
            <w:r w:rsidRPr="00D315C9">
              <w:rPr>
                <w:rFonts w:hint="eastAsia"/>
                <w:sz w:val="24"/>
                <w:szCs w:val="24"/>
              </w:rPr>
              <w:t>の譲渡に関する交渉をしたこと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FC5F4C" w:rsidRPr="00691208" w14:paraId="7694FA7E" w14:textId="77777777" w:rsidTr="0067741A">
        <w:tc>
          <w:tcPr>
            <w:tcW w:w="992" w:type="dxa"/>
          </w:tcPr>
          <w:p w14:paraId="7EB5E275" w14:textId="48420546" w:rsidR="00FC5F4C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甲９の３</w:t>
            </w:r>
          </w:p>
        </w:tc>
        <w:tc>
          <w:tcPr>
            <w:tcW w:w="1985" w:type="dxa"/>
          </w:tcPr>
          <w:p w14:paraId="1A081195" w14:textId="77777777" w:rsidR="00FC5F4C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電子メール</w:t>
            </w:r>
          </w:p>
          <w:p w14:paraId="22BD95BF" w14:textId="3149E63B" w:rsidR="00FC5F4C" w:rsidRPr="00D315C9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「</w:t>
            </w:r>
            <w:r w:rsidRPr="00691208">
              <w:rPr>
                <w:rFonts w:hint="eastAsia"/>
                <w:sz w:val="24"/>
                <w:szCs w:val="24"/>
              </w:rPr>
              <w:t>○○</w:t>
            </w:r>
            <w:r>
              <w:rPr>
                <w:sz w:val="24"/>
                <w:szCs w:val="24"/>
              </w:rPr>
              <w:t>」（件名）</w:t>
            </w:r>
          </w:p>
        </w:tc>
        <w:tc>
          <w:tcPr>
            <w:tcW w:w="992" w:type="dxa"/>
          </w:tcPr>
          <w:p w14:paraId="5F306E2A" w14:textId="77777777" w:rsidR="00FC5F4C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写し</w:t>
            </w:r>
          </w:p>
          <w:p w14:paraId="5CB8526E" w14:textId="3A000CDF" w:rsidR="00FC5F4C" w:rsidRDefault="00FC5F4C" w:rsidP="00FC5F4C">
            <w:pPr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＊１</w:t>
            </w:r>
            <w:r w:rsidR="002957E6">
              <w:rPr>
                <w:sz w:val="24"/>
                <w:szCs w:val="24"/>
                <w:vertAlign w:val="superscript"/>
              </w:rPr>
              <w:t>２</w:t>
            </w:r>
          </w:p>
          <w:p w14:paraId="5E2681F3" w14:textId="5D212C96" w:rsidR="00FC5F4C" w:rsidRPr="001B01FC" w:rsidRDefault="00FC5F4C" w:rsidP="00FC5F4C">
            <w:pPr>
              <w:jc w:val="left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14:paraId="64DFE365" w14:textId="585554AF" w:rsidR="00FC5F4C" w:rsidRDefault="003C668B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C5F4C" w:rsidRPr="00D315C9">
              <w:rPr>
                <w:rFonts w:hint="eastAsia"/>
                <w:sz w:val="24"/>
                <w:szCs w:val="24"/>
              </w:rPr>
              <w:t>○○年○○月○○日</w:t>
            </w:r>
          </w:p>
          <w:p w14:paraId="06541EA6" w14:textId="6385AE22" w:rsidR="00FC5F4C" w:rsidRPr="006950D4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（送信日）</w:t>
            </w:r>
          </w:p>
        </w:tc>
        <w:tc>
          <w:tcPr>
            <w:tcW w:w="1275" w:type="dxa"/>
          </w:tcPr>
          <w:p w14:paraId="49CF44D1" w14:textId="5000CA98" w:rsidR="00FC5F4C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被請求人従業員</w:t>
            </w:r>
            <w:r w:rsidRPr="00691208">
              <w:rPr>
                <w:rFonts w:hint="eastAsia"/>
                <w:sz w:val="24"/>
                <w:szCs w:val="24"/>
              </w:rPr>
              <w:t>○○</w:t>
            </w:r>
          </w:p>
          <w:p w14:paraId="642871D6" w14:textId="25C8EC27" w:rsidR="00FC5F4C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（送信者）</w:t>
            </w:r>
          </w:p>
        </w:tc>
        <w:tc>
          <w:tcPr>
            <w:tcW w:w="1985" w:type="dxa"/>
          </w:tcPr>
          <w:p w14:paraId="7EA40D08" w14:textId="624000E5" w:rsidR="00FC5F4C" w:rsidRPr="00D315C9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請求人と被請求人が製品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□□</w:t>
            </w:r>
            <w:r w:rsidRPr="00D315C9">
              <w:rPr>
                <w:rFonts w:hint="eastAsia"/>
                <w:sz w:val="24"/>
                <w:szCs w:val="24"/>
              </w:rPr>
              <w:t>の譲渡に関する交渉をしたこと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FC5F4C" w:rsidRPr="00691208" w14:paraId="5410F95D" w14:textId="77777777" w:rsidTr="0067741A">
        <w:tc>
          <w:tcPr>
            <w:tcW w:w="992" w:type="dxa"/>
          </w:tcPr>
          <w:p w14:paraId="44D95F8A" w14:textId="14E80D81" w:rsidR="00FC5F4C" w:rsidRPr="00D315C9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</w:t>
            </w:r>
            <w:r>
              <w:rPr>
                <w:sz w:val="24"/>
                <w:szCs w:val="24"/>
              </w:rPr>
              <w:t>１０</w:t>
            </w:r>
          </w:p>
        </w:tc>
        <w:tc>
          <w:tcPr>
            <w:tcW w:w="1985" w:type="dxa"/>
          </w:tcPr>
          <w:p w14:paraId="62331190" w14:textId="6ED643B4" w:rsidR="00FC5F4C" w:rsidRPr="00D315C9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売買契約書</w:t>
            </w:r>
          </w:p>
        </w:tc>
        <w:tc>
          <w:tcPr>
            <w:tcW w:w="992" w:type="dxa"/>
          </w:tcPr>
          <w:p w14:paraId="5C35B8BF" w14:textId="5FB14EBB" w:rsidR="00FC5F4C" w:rsidRPr="00D315C9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原本</w:t>
            </w:r>
          </w:p>
        </w:tc>
        <w:tc>
          <w:tcPr>
            <w:tcW w:w="1418" w:type="dxa"/>
          </w:tcPr>
          <w:p w14:paraId="40E7888E" w14:textId="3DF12EC4" w:rsidR="00FC5F4C" w:rsidRDefault="003C668B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C5F4C" w:rsidRPr="00691208">
              <w:rPr>
                <w:rFonts w:hint="eastAsia"/>
                <w:sz w:val="24"/>
                <w:szCs w:val="24"/>
              </w:rPr>
              <w:t>○○年○○月○○日</w:t>
            </w:r>
          </w:p>
          <w:p w14:paraId="13FD65C2" w14:textId="011A5EBE" w:rsidR="00FC5F4C" w:rsidRPr="00D315C9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（契約締結日）</w:t>
            </w:r>
          </w:p>
        </w:tc>
        <w:tc>
          <w:tcPr>
            <w:tcW w:w="1275" w:type="dxa"/>
          </w:tcPr>
          <w:p w14:paraId="7B358C4E" w14:textId="255ABF2B" w:rsidR="00FC5F4C" w:rsidRPr="00D315C9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被請求人及び</w:t>
            </w:r>
            <w:r>
              <w:rPr>
                <w:sz w:val="24"/>
                <w:szCs w:val="24"/>
              </w:rPr>
              <w:t>××</w:t>
            </w:r>
            <w:r>
              <w:rPr>
                <w:rFonts w:hint="eastAsia"/>
                <w:sz w:val="24"/>
                <w:szCs w:val="24"/>
              </w:rPr>
              <w:t>社（契約当事者）</w:t>
            </w:r>
          </w:p>
        </w:tc>
        <w:tc>
          <w:tcPr>
            <w:tcW w:w="1985" w:type="dxa"/>
          </w:tcPr>
          <w:p w14:paraId="50547B74" w14:textId="451EA054" w:rsidR="00FC5F4C" w:rsidRPr="004A0486" w:rsidRDefault="003C668B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C5F4C" w:rsidRPr="004A0486">
              <w:rPr>
                <w:rFonts w:hint="eastAsia"/>
                <w:sz w:val="24"/>
                <w:szCs w:val="24"/>
              </w:rPr>
              <w:t>○○年○○月○○日</w:t>
            </w:r>
            <w:r w:rsidR="00FC5F4C">
              <w:rPr>
                <w:rFonts w:hint="eastAsia"/>
                <w:sz w:val="24"/>
                <w:szCs w:val="24"/>
              </w:rPr>
              <w:t>、</w:t>
            </w:r>
            <w:r w:rsidR="00FC5F4C">
              <w:rPr>
                <w:sz w:val="24"/>
                <w:szCs w:val="24"/>
              </w:rPr>
              <w:t>製品</w:t>
            </w:r>
            <w:r w:rsidR="00FC5F4C">
              <w:rPr>
                <w:rFonts w:ascii="Segoe UI Symbol" w:hAnsi="Segoe UI Symbol" w:cs="Segoe UI Symbol"/>
                <w:sz w:val="24"/>
                <w:szCs w:val="24"/>
              </w:rPr>
              <w:t>□□</w:t>
            </w:r>
            <w:r w:rsidR="00FC5F4C">
              <w:rPr>
                <w:rFonts w:ascii="Segoe UI Symbol" w:hAnsi="Segoe UI Symbol" w:cs="Segoe UI Symbol"/>
                <w:sz w:val="24"/>
                <w:szCs w:val="24"/>
              </w:rPr>
              <w:t>が被請求人から</w:t>
            </w:r>
            <w:r w:rsidR="00FC5F4C">
              <w:rPr>
                <w:sz w:val="24"/>
                <w:szCs w:val="24"/>
              </w:rPr>
              <w:t>××</w:t>
            </w:r>
            <w:r w:rsidR="00FC5F4C">
              <w:rPr>
                <w:rFonts w:hint="eastAsia"/>
                <w:sz w:val="24"/>
                <w:szCs w:val="24"/>
              </w:rPr>
              <w:t>社</w:t>
            </w:r>
            <w:r w:rsidR="00FC5F4C">
              <w:rPr>
                <w:rFonts w:ascii="Segoe UI Symbol" w:hAnsi="Segoe UI Symbol" w:cs="Segoe UI Symbol"/>
                <w:sz w:val="24"/>
                <w:szCs w:val="24"/>
              </w:rPr>
              <w:t>へ売却されていたこと。</w:t>
            </w:r>
          </w:p>
        </w:tc>
      </w:tr>
      <w:tr w:rsidR="00FC5F4C" w:rsidRPr="00691208" w14:paraId="280298F1" w14:textId="77777777" w:rsidTr="0067741A">
        <w:tc>
          <w:tcPr>
            <w:tcW w:w="992" w:type="dxa"/>
          </w:tcPr>
          <w:p w14:paraId="713D5498" w14:textId="1FC2965B" w:rsidR="00FC5F4C" w:rsidRPr="00691208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甲１１</w:t>
            </w:r>
          </w:p>
        </w:tc>
        <w:tc>
          <w:tcPr>
            <w:tcW w:w="1985" w:type="dxa"/>
          </w:tcPr>
          <w:p w14:paraId="58E32CED" w14:textId="77777777" w:rsidR="00FC5F4C" w:rsidRPr="00691208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○○社製品カタログ</w:t>
            </w:r>
          </w:p>
        </w:tc>
        <w:tc>
          <w:tcPr>
            <w:tcW w:w="992" w:type="dxa"/>
          </w:tcPr>
          <w:p w14:paraId="1E3F548B" w14:textId="77777777" w:rsidR="00FC5F4C" w:rsidRPr="00691208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原本</w:t>
            </w:r>
          </w:p>
        </w:tc>
        <w:tc>
          <w:tcPr>
            <w:tcW w:w="1418" w:type="dxa"/>
          </w:tcPr>
          <w:p w14:paraId="7E0380AF" w14:textId="0EF844EC" w:rsidR="00FC5F4C" w:rsidRDefault="003C668B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C5F4C" w:rsidRPr="00691208">
              <w:rPr>
                <w:rFonts w:hint="eastAsia"/>
                <w:sz w:val="24"/>
                <w:szCs w:val="24"/>
              </w:rPr>
              <w:t>○○年○○月○○日</w:t>
            </w:r>
          </w:p>
          <w:p w14:paraId="7E9B272B" w14:textId="319DB59D" w:rsidR="00FC5F4C" w:rsidRPr="00691208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（発行日）</w:t>
            </w:r>
          </w:p>
        </w:tc>
        <w:tc>
          <w:tcPr>
            <w:tcW w:w="1275" w:type="dxa"/>
          </w:tcPr>
          <w:p w14:paraId="7AA7DC3F" w14:textId="070EE46C" w:rsidR="00FC5F4C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××</w:t>
            </w:r>
            <w:r>
              <w:rPr>
                <w:rFonts w:hint="eastAsia"/>
                <w:sz w:val="24"/>
                <w:szCs w:val="24"/>
              </w:rPr>
              <w:t>社営業部</w:t>
            </w:r>
          </w:p>
          <w:p w14:paraId="213A9230" w14:textId="5C1DBA8B" w:rsidR="00FC5F4C" w:rsidRPr="00691208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（発行者）</w:t>
            </w:r>
          </w:p>
        </w:tc>
        <w:tc>
          <w:tcPr>
            <w:tcW w:w="1985" w:type="dxa"/>
          </w:tcPr>
          <w:p w14:paraId="5F06EEC3" w14:textId="3EFF48E5" w:rsidR="00FC5F4C" w:rsidRPr="00691208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製品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が不特定多数へ販売されていたこと。</w:t>
            </w:r>
          </w:p>
        </w:tc>
      </w:tr>
      <w:tr w:rsidR="00FC5F4C" w:rsidRPr="00691208" w14:paraId="0A493943" w14:textId="77777777" w:rsidTr="0067741A">
        <w:tc>
          <w:tcPr>
            <w:tcW w:w="992" w:type="dxa"/>
          </w:tcPr>
          <w:p w14:paraId="6A2F4ADE" w14:textId="7564456B" w:rsidR="00FC5F4C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甲１２</w:t>
            </w:r>
          </w:p>
        </w:tc>
        <w:tc>
          <w:tcPr>
            <w:tcW w:w="1985" w:type="dxa"/>
          </w:tcPr>
          <w:p w14:paraId="335824E7" w14:textId="21F3A987" w:rsidR="00FC5F4C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実験報告書</w:t>
            </w:r>
          </w:p>
        </w:tc>
        <w:tc>
          <w:tcPr>
            <w:tcW w:w="992" w:type="dxa"/>
          </w:tcPr>
          <w:p w14:paraId="578C8E3A" w14:textId="2AC18D71" w:rsidR="00FC5F4C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原本</w:t>
            </w:r>
          </w:p>
        </w:tc>
        <w:tc>
          <w:tcPr>
            <w:tcW w:w="1418" w:type="dxa"/>
          </w:tcPr>
          <w:p w14:paraId="46393EE1" w14:textId="126AA03A" w:rsidR="00FC5F4C" w:rsidRPr="00691208" w:rsidRDefault="003C668B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C5F4C" w:rsidRPr="00691208">
              <w:rPr>
                <w:rFonts w:hint="eastAsia"/>
                <w:sz w:val="24"/>
                <w:szCs w:val="24"/>
              </w:rPr>
              <w:t>○○年○○月○○日</w:t>
            </w:r>
          </w:p>
        </w:tc>
        <w:tc>
          <w:tcPr>
            <w:tcW w:w="1275" w:type="dxa"/>
          </w:tcPr>
          <w:p w14:paraId="1D2E2897" w14:textId="07C05025" w:rsidR="00FC5F4C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株式会社</w:t>
            </w:r>
            <w:r w:rsidRPr="004A0486">
              <w:rPr>
                <w:rFonts w:hint="eastAsia"/>
                <w:sz w:val="24"/>
                <w:szCs w:val="24"/>
              </w:rPr>
              <w:t>○○</w:t>
            </w:r>
            <w:r>
              <w:rPr>
                <w:rFonts w:hint="eastAsia"/>
                <w:sz w:val="24"/>
                <w:szCs w:val="24"/>
              </w:rPr>
              <w:t>リサーチ従業員</w:t>
            </w:r>
            <w:r w:rsidRPr="004A0486">
              <w:rPr>
                <w:rFonts w:hint="eastAsia"/>
                <w:sz w:val="24"/>
                <w:szCs w:val="24"/>
              </w:rPr>
              <w:t>○○</w:t>
            </w:r>
          </w:p>
        </w:tc>
        <w:tc>
          <w:tcPr>
            <w:tcW w:w="1985" w:type="dxa"/>
          </w:tcPr>
          <w:p w14:paraId="0ED7DD15" w14:textId="510CF554" w:rsidR="00FC5F4C" w:rsidRPr="000B6B1A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本件特許</w:t>
            </w:r>
            <w:r>
              <w:rPr>
                <w:rFonts w:hint="eastAsia"/>
                <w:sz w:val="24"/>
                <w:szCs w:val="24"/>
              </w:rPr>
              <w:t>発明</w:t>
            </w:r>
            <w:r>
              <w:rPr>
                <w:sz w:val="24"/>
                <w:szCs w:val="24"/>
              </w:rPr>
              <w:t>の追試状況</w:t>
            </w:r>
          </w:p>
        </w:tc>
      </w:tr>
    </w:tbl>
    <w:p w14:paraId="7ED32B59" w14:textId="77777777" w:rsidR="003C1835" w:rsidRDefault="003C1835" w:rsidP="003C1835"/>
    <w:p w14:paraId="37BE5B70" w14:textId="7E3B4F63" w:rsidR="00A334A7" w:rsidRDefault="00A334A7" w:rsidP="003C1835">
      <w:pPr>
        <w:rPr>
          <w:sz w:val="24"/>
          <w:szCs w:val="24"/>
        </w:rPr>
      </w:pPr>
      <w:r w:rsidRPr="00A334A7">
        <w:rPr>
          <w:sz w:val="24"/>
          <w:szCs w:val="24"/>
        </w:rPr>
        <w:t>５　添付書類又は添付物件の目録</w:t>
      </w:r>
    </w:p>
    <w:p w14:paraId="44617B61" w14:textId="559FD447" w:rsidR="00E60D08" w:rsidRPr="00E60D08" w:rsidRDefault="00E60D08" w:rsidP="003C1835">
      <w:pPr>
        <w:rPr>
          <w:sz w:val="24"/>
          <w:szCs w:val="24"/>
        </w:rPr>
      </w:pPr>
      <w:r>
        <w:rPr>
          <w:sz w:val="24"/>
          <w:szCs w:val="24"/>
        </w:rPr>
        <w:t xml:space="preserve">　なし</w:t>
      </w:r>
    </w:p>
    <w:p w14:paraId="284FAC35" w14:textId="77777777" w:rsidR="004E3D8A" w:rsidRDefault="004E3D8A" w:rsidP="003C1835">
      <w:pPr>
        <w:rPr>
          <w:sz w:val="24"/>
          <w:szCs w:val="24"/>
        </w:rPr>
      </w:pPr>
    </w:p>
    <w:p w14:paraId="5F607BCB" w14:textId="3B3C2C91" w:rsidR="004E3D8A" w:rsidRDefault="004E3D8A" w:rsidP="004E3D8A">
      <w:pPr>
        <w:pStyle w:val="ab"/>
      </w:pPr>
      <w:r>
        <w:t>＿＿＿＿＿＿＿＿＿＿＿＿＿＿＿＿＿＿＿＿＿＿＿＿＿＿＿＿＿＿＿＿＿＿＿＿＿＿＿＿</w:t>
      </w:r>
    </w:p>
    <w:p w14:paraId="7FD12EA3" w14:textId="5C6D933B" w:rsidR="004E3D8A" w:rsidRPr="005A1B7B" w:rsidRDefault="005A1B7B" w:rsidP="001D10DD">
      <w:pPr>
        <w:pStyle w:val="ab"/>
        <w:ind w:left="210" w:hangingChars="100" w:hanging="210"/>
        <w:rPr>
          <w:szCs w:val="21"/>
        </w:rPr>
      </w:pPr>
      <w:r>
        <w:rPr>
          <w:rFonts w:hint="eastAsia"/>
          <w:vertAlign w:val="superscript"/>
        </w:rPr>
        <w:t>＊１</w:t>
      </w:r>
      <w:r>
        <w:rPr>
          <w:rFonts w:hint="eastAsia"/>
        </w:rPr>
        <w:t xml:space="preserve">　審判番号が付与されていない場合には、「審判の番号」を「審判事件の表示」とし、「特</w:t>
      </w:r>
      <w:r w:rsidRPr="005A1B7B">
        <w:rPr>
          <w:rFonts w:hint="eastAsia"/>
          <w:szCs w:val="21"/>
        </w:rPr>
        <w:t>許</w:t>
      </w:r>
      <w:r w:rsidRPr="001D10DD">
        <w:rPr>
          <w:rFonts w:hint="eastAsia"/>
          <w:szCs w:val="21"/>
        </w:rPr>
        <w:t>○○○○○○号特許無効審判事件</w:t>
      </w:r>
      <w:r w:rsidRPr="005A1B7B">
        <w:rPr>
          <w:rFonts w:hint="eastAsia"/>
          <w:szCs w:val="21"/>
        </w:rPr>
        <w:t>」</w:t>
      </w:r>
      <w:r>
        <w:rPr>
          <w:rFonts w:hint="eastAsia"/>
          <w:szCs w:val="21"/>
        </w:rPr>
        <w:t>等</w:t>
      </w:r>
      <w:r w:rsidRPr="005A1B7B">
        <w:rPr>
          <w:rFonts w:hint="eastAsia"/>
          <w:szCs w:val="21"/>
        </w:rPr>
        <w:t>と記載してください。</w:t>
      </w:r>
    </w:p>
    <w:p w14:paraId="4CB8A25C" w14:textId="7D430DB7" w:rsidR="004E3D8A" w:rsidRDefault="003B602D" w:rsidP="00210A2F">
      <w:pPr>
        <w:pStyle w:val="ab"/>
        <w:ind w:left="210" w:hangingChars="100" w:hanging="210"/>
      </w:pPr>
      <w:r>
        <w:rPr>
          <w:vertAlign w:val="superscript"/>
        </w:rPr>
        <w:t>＊</w:t>
      </w:r>
      <w:r w:rsidR="005A1B7B">
        <w:rPr>
          <w:vertAlign w:val="superscript"/>
        </w:rPr>
        <w:t>２</w:t>
      </w:r>
      <w:r w:rsidR="004E3D8A">
        <w:rPr>
          <w:rFonts w:hint="eastAsia"/>
        </w:rPr>
        <w:t xml:space="preserve">　</w:t>
      </w:r>
      <w:r w:rsidR="004E3D8A" w:rsidRPr="00810EFF">
        <w:rPr>
          <w:rFonts w:hint="eastAsia"/>
        </w:rPr>
        <w:t>証拠提出者に応じて「被請求人」「異議申立人」等と記載してください。</w:t>
      </w:r>
    </w:p>
    <w:p w14:paraId="62397744" w14:textId="5FDFBE08" w:rsidR="004E3D8A" w:rsidRDefault="004E3D8A" w:rsidP="004E3D8A">
      <w:pPr>
        <w:pStyle w:val="ab"/>
        <w:ind w:left="210" w:hangingChars="100" w:hanging="210"/>
      </w:pPr>
      <w:r>
        <w:rPr>
          <w:vertAlign w:val="superscript"/>
        </w:rPr>
        <w:t>＊</w:t>
      </w:r>
      <w:r w:rsidR="00A23DDF">
        <w:rPr>
          <w:vertAlign w:val="superscript"/>
        </w:rPr>
        <w:t>３</w:t>
      </w:r>
      <w:r>
        <w:t xml:space="preserve">　請求人</w:t>
      </w:r>
      <w:r w:rsidR="00943F9A">
        <w:t>及び異議申立人</w:t>
      </w:r>
      <w:r>
        <w:t>の提出する証拠については甲号証、被請求人の提出する証拠については乙号証を付してください。</w:t>
      </w:r>
    </w:p>
    <w:p w14:paraId="51A14F5B" w14:textId="77777777" w:rsidR="004E3D8A" w:rsidRDefault="004E3D8A" w:rsidP="004E3D8A">
      <w:pPr>
        <w:pStyle w:val="ab"/>
        <w:ind w:leftChars="100" w:left="210" w:firstLineChars="100" w:firstLine="210"/>
      </w:pPr>
      <w:r>
        <w:t>また、書証１通に１つの号証番号を付してください。２通以上の異なる種類の書証についてまとめて１つの号証番号を付さないでください。</w:t>
      </w:r>
    </w:p>
    <w:p w14:paraId="5E5466D8" w14:textId="32D18803" w:rsidR="002957E6" w:rsidRPr="001D10DD" w:rsidRDefault="002957E6" w:rsidP="001D10DD">
      <w:pPr>
        <w:pStyle w:val="ab"/>
        <w:ind w:left="210" w:hangingChars="100" w:hanging="210"/>
        <w:rPr>
          <w:vertAlign w:val="superscript"/>
        </w:rPr>
      </w:pPr>
      <w:r w:rsidRPr="001D10DD">
        <w:rPr>
          <w:rFonts w:hint="eastAsia"/>
          <w:vertAlign w:val="superscript"/>
        </w:rPr>
        <w:t xml:space="preserve">＊４　</w:t>
      </w:r>
      <w:r w:rsidRPr="001D10DD">
        <w:rPr>
          <w:rFonts w:hint="eastAsia"/>
        </w:rPr>
        <w:t>「原本・写しの別」は、証拠として提出するものが原本のとき（口頭審理期日当日に原本を持参できるとき）は「原本」、写し（コピー）のときは「写し」と記載してください。</w:t>
      </w:r>
    </w:p>
    <w:p w14:paraId="724639E0" w14:textId="3F9590FB" w:rsidR="004E3D8A" w:rsidRDefault="004E3D8A" w:rsidP="00253261">
      <w:pPr>
        <w:pStyle w:val="ab"/>
        <w:ind w:left="210" w:hangingChars="100" w:hanging="210"/>
      </w:pPr>
      <w:r>
        <w:rPr>
          <w:vertAlign w:val="superscript"/>
        </w:rPr>
        <w:t>＊</w:t>
      </w:r>
      <w:r w:rsidR="00A23DDF">
        <w:rPr>
          <w:vertAlign w:val="superscript"/>
        </w:rPr>
        <w:t>５</w:t>
      </w:r>
      <w:r>
        <w:t xml:space="preserve">　</w:t>
      </w:r>
      <w:r w:rsidRPr="0065510D">
        <w:rPr>
          <w:rFonts w:hint="eastAsia"/>
        </w:rPr>
        <w:t>写しを証拠方法とする（写しを原本として提出する）場合も、</w:t>
      </w:r>
      <w:r w:rsidR="00943F9A">
        <w:rPr>
          <w:rFonts w:hint="eastAsia"/>
        </w:rPr>
        <w:t>「</w:t>
      </w:r>
      <w:r w:rsidRPr="0065510D">
        <w:rPr>
          <w:rFonts w:hint="eastAsia"/>
        </w:rPr>
        <w:t>作成年月日</w:t>
      </w:r>
      <w:r w:rsidR="00943F9A">
        <w:rPr>
          <w:rFonts w:hint="eastAsia"/>
        </w:rPr>
        <w:t>」</w:t>
      </w:r>
      <w:r w:rsidRPr="0065510D">
        <w:rPr>
          <w:rFonts w:hint="eastAsia"/>
        </w:rPr>
        <w:t>、</w:t>
      </w:r>
      <w:r w:rsidR="00943F9A">
        <w:rPr>
          <w:rFonts w:hint="eastAsia"/>
        </w:rPr>
        <w:t>「</w:t>
      </w:r>
      <w:r w:rsidRPr="0065510D">
        <w:rPr>
          <w:rFonts w:hint="eastAsia"/>
        </w:rPr>
        <w:t>作成者</w:t>
      </w:r>
      <w:r w:rsidR="00943F9A">
        <w:rPr>
          <w:rFonts w:hint="eastAsia"/>
        </w:rPr>
        <w:t>」</w:t>
      </w:r>
      <w:r w:rsidRPr="0065510D">
        <w:rPr>
          <w:rFonts w:hint="eastAsia"/>
        </w:rPr>
        <w:t>の欄には元の原本の作成年月日、作成者を記載してください。</w:t>
      </w:r>
    </w:p>
    <w:p w14:paraId="0B273785" w14:textId="67E7C958" w:rsidR="004E3D8A" w:rsidRDefault="004E3D8A" w:rsidP="004E3D8A">
      <w:pPr>
        <w:pStyle w:val="ab"/>
        <w:ind w:left="195" w:hangingChars="93" w:hanging="195"/>
      </w:pPr>
      <w:r>
        <w:rPr>
          <w:vertAlign w:val="superscript"/>
        </w:rPr>
        <w:t>＊</w:t>
      </w:r>
      <w:r w:rsidR="00A23DDF">
        <w:rPr>
          <w:vertAlign w:val="superscript"/>
        </w:rPr>
        <w:t>６</w:t>
      </w:r>
      <w:r>
        <w:rPr>
          <w:vertAlign w:val="superscript"/>
        </w:rPr>
        <w:t xml:space="preserve">　</w:t>
      </w:r>
      <w:r>
        <w:rPr>
          <w:rFonts w:hint="eastAsia"/>
        </w:rPr>
        <w:t>特許公報又は登録原簿を証拠とするときは、「原本・写しの別」は</w:t>
      </w:r>
      <w:r>
        <w:t>「写し」、「作成者」は「特許庁」としてください。「作成年月日」は（特許公報の）発行日又は（登録原簿の）設定日を記載してください。</w:t>
      </w:r>
    </w:p>
    <w:p w14:paraId="6BB4A4F9" w14:textId="183F7E15" w:rsidR="004E3D8A" w:rsidRPr="00BF68E0" w:rsidRDefault="004E3D8A">
      <w:pPr>
        <w:pStyle w:val="ab"/>
        <w:ind w:left="210" w:hangingChars="100" w:hanging="210"/>
      </w:pPr>
      <w:r>
        <w:rPr>
          <w:vertAlign w:val="superscript"/>
        </w:rPr>
        <w:t>＊</w:t>
      </w:r>
      <w:r w:rsidR="00A23DDF">
        <w:rPr>
          <w:vertAlign w:val="superscript"/>
        </w:rPr>
        <w:t>７</w:t>
      </w:r>
      <w:r>
        <w:t xml:space="preserve">　</w:t>
      </w:r>
      <w:r>
        <w:rPr>
          <w:rFonts w:hint="eastAsia"/>
        </w:rPr>
        <w:t>外国語で作成された文書を証拠文書として提出するときは、取調べを求める部分について</w:t>
      </w:r>
      <w:r w:rsidR="00FE3B05">
        <w:rPr>
          <w:rFonts w:hint="eastAsia"/>
        </w:rPr>
        <w:t>、</w:t>
      </w:r>
      <w:r>
        <w:rPr>
          <w:rFonts w:hint="eastAsia"/>
        </w:rPr>
        <w:t>その文書の訳文を添付してください。なお訳文自体は証拠ではありませんので、訳</w:t>
      </w:r>
      <w:r>
        <w:rPr>
          <w:rFonts w:hint="eastAsia"/>
        </w:rPr>
        <w:lastRenderedPageBreak/>
        <w:t>文には証拠番号を付さずに添付扱いとしてください。</w:t>
      </w:r>
    </w:p>
    <w:p w14:paraId="0C29D620" w14:textId="56D4B8BB" w:rsidR="004E3D8A" w:rsidRDefault="004E3D8A" w:rsidP="001D10DD">
      <w:pPr>
        <w:pStyle w:val="ab"/>
        <w:ind w:left="210" w:hangingChars="100" w:hanging="210"/>
      </w:pPr>
      <w:r>
        <w:rPr>
          <w:rFonts w:hint="eastAsia"/>
          <w:vertAlign w:val="superscript"/>
        </w:rPr>
        <w:t>＊</w:t>
      </w:r>
      <w:r w:rsidR="002957E6">
        <w:rPr>
          <w:vertAlign w:val="superscript"/>
        </w:rPr>
        <w:t>８</w:t>
      </w:r>
      <w:r>
        <w:rPr>
          <w:rFonts w:hint="eastAsia"/>
        </w:rPr>
        <w:t xml:space="preserve">　写真等は、「標目」欄に撮影対象、撮影</w:t>
      </w:r>
      <w:r>
        <w:t>日</w:t>
      </w:r>
      <w:r>
        <w:rPr>
          <w:rFonts w:hint="eastAsia"/>
        </w:rPr>
        <w:t>、撮影者</w:t>
      </w:r>
      <w:r w:rsidR="005C0D9E">
        <w:rPr>
          <w:rFonts w:hint="eastAsia"/>
        </w:rPr>
        <w:t>、撮影場所</w:t>
      </w:r>
      <w:r>
        <w:rPr>
          <w:rFonts w:hint="eastAsia"/>
        </w:rPr>
        <w:t>を記載してください。</w:t>
      </w:r>
      <w:r w:rsidR="00D9002B" w:rsidRPr="001D10DD">
        <w:rPr>
          <w:rFonts w:hint="eastAsia"/>
        </w:rPr>
        <w:t>フィルムカメラで撮影し現像した写真、デジタルカメラ等で撮影し出力した写真を証拠とするときは、「原本・写しの別」は原本になります。</w:t>
      </w:r>
    </w:p>
    <w:p w14:paraId="3C08523B" w14:textId="73D59479" w:rsidR="004E3D8A" w:rsidRPr="001D10DD" w:rsidRDefault="004E3D8A" w:rsidP="003A6192">
      <w:pPr>
        <w:pStyle w:val="ab"/>
        <w:ind w:left="210" w:hangingChars="100" w:hanging="210"/>
        <w:rPr>
          <w:vertAlign w:val="superscript"/>
        </w:rPr>
      </w:pPr>
      <w:r>
        <w:rPr>
          <w:vertAlign w:val="superscript"/>
        </w:rPr>
        <w:t>＊</w:t>
      </w:r>
      <w:r w:rsidR="002957E6">
        <w:rPr>
          <w:vertAlign w:val="superscript"/>
        </w:rPr>
        <w:t>９</w:t>
      </w:r>
      <w:r>
        <w:t xml:space="preserve">　</w:t>
      </w:r>
      <w:r>
        <w:t>Web</w:t>
      </w:r>
      <w:r>
        <w:t>ページの内容から掲載日、掲載者が明らか</w:t>
      </w:r>
      <w:r w:rsidR="003A6192">
        <w:t>な場合は、</w:t>
      </w:r>
      <w:r w:rsidR="003A6192">
        <w:rPr>
          <w:rFonts w:hint="eastAsia"/>
        </w:rPr>
        <w:t>「</w:t>
      </w:r>
      <w:r w:rsidR="003A6192" w:rsidRPr="0065510D">
        <w:rPr>
          <w:rFonts w:hint="eastAsia"/>
        </w:rPr>
        <w:t>作成年月日</w:t>
      </w:r>
      <w:r w:rsidR="003A6192">
        <w:rPr>
          <w:rFonts w:hint="eastAsia"/>
        </w:rPr>
        <w:t>」</w:t>
      </w:r>
      <w:r w:rsidR="003A6192" w:rsidRPr="0065510D">
        <w:rPr>
          <w:rFonts w:hint="eastAsia"/>
        </w:rPr>
        <w:t>、</w:t>
      </w:r>
      <w:r w:rsidR="003A6192">
        <w:rPr>
          <w:rFonts w:hint="eastAsia"/>
        </w:rPr>
        <w:t>「</w:t>
      </w:r>
      <w:r w:rsidR="003A6192" w:rsidRPr="0065510D">
        <w:rPr>
          <w:rFonts w:hint="eastAsia"/>
        </w:rPr>
        <w:t>作成者</w:t>
      </w:r>
      <w:r w:rsidR="003A6192">
        <w:rPr>
          <w:rFonts w:hint="eastAsia"/>
        </w:rPr>
        <w:t>」</w:t>
      </w:r>
      <w:r w:rsidR="003A6192" w:rsidRPr="0065510D">
        <w:rPr>
          <w:rFonts w:hint="eastAsia"/>
        </w:rPr>
        <w:t>の欄には</w:t>
      </w:r>
      <w:r w:rsidR="003A6192">
        <w:rPr>
          <w:rFonts w:hint="eastAsia"/>
        </w:rPr>
        <w:t>掲載日、掲載者を記載してください。この場合、「原本・写しの別」は写しになります</w:t>
      </w:r>
      <w:r w:rsidR="00EF6EB0" w:rsidRPr="001D10DD">
        <w:rPr>
          <w:rFonts w:hint="eastAsia"/>
        </w:rPr>
        <w:t>（甲６記載例参照）</w:t>
      </w:r>
      <w:r w:rsidR="003A6192">
        <w:rPr>
          <w:rFonts w:hint="eastAsia"/>
        </w:rPr>
        <w:t>。掲載日・掲載者が</w:t>
      </w:r>
      <w:r w:rsidR="003A6192">
        <w:t>明らか</w:t>
      </w:r>
      <w:r>
        <w:t>でない場合は</w:t>
      </w:r>
      <w:r w:rsidR="00FE3B05">
        <w:t>、</w:t>
      </w:r>
      <w:r w:rsidR="00FE3B05">
        <w:rPr>
          <w:rFonts w:hint="eastAsia"/>
        </w:rPr>
        <w:t>「</w:t>
      </w:r>
      <w:r w:rsidR="00FE3B05" w:rsidRPr="0065510D">
        <w:rPr>
          <w:rFonts w:hint="eastAsia"/>
        </w:rPr>
        <w:t>作成年月日</w:t>
      </w:r>
      <w:r w:rsidR="00FE3B05">
        <w:rPr>
          <w:rFonts w:hint="eastAsia"/>
        </w:rPr>
        <w:t>」</w:t>
      </w:r>
      <w:r w:rsidR="00FE3B05" w:rsidRPr="0065510D">
        <w:rPr>
          <w:rFonts w:hint="eastAsia"/>
        </w:rPr>
        <w:t>、</w:t>
      </w:r>
      <w:r w:rsidR="00FE3B05">
        <w:rPr>
          <w:rFonts w:hint="eastAsia"/>
        </w:rPr>
        <w:t>「</w:t>
      </w:r>
      <w:r w:rsidR="00FE3B05" w:rsidRPr="0065510D">
        <w:rPr>
          <w:rFonts w:hint="eastAsia"/>
        </w:rPr>
        <w:t>作成者</w:t>
      </w:r>
      <w:r w:rsidR="00FE3B05">
        <w:rPr>
          <w:rFonts w:hint="eastAsia"/>
        </w:rPr>
        <w:t>」</w:t>
      </w:r>
      <w:r w:rsidR="00FE3B05" w:rsidRPr="0065510D">
        <w:rPr>
          <w:rFonts w:hint="eastAsia"/>
        </w:rPr>
        <w:t>の欄には</w:t>
      </w:r>
      <w:r w:rsidR="00FE3B05">
        <w:rPr>
          <w:rFonts w:hint="eastAsia"/>
        </w:rPr>
        <w:t>、</w:t>
      </w:r>
      <w:r>
        <w:t>出力日、出力者を記載してください。</w:t>
      </w:r>
      <w:r w:rsidR="003A6192">
        <w:t>こ</w:t>
      </w:r>
      <w:r>
        <w:t>の場合、「原本・写しの別」は原本になります</w:t>
      </w:r>
      <w:r w:rsidR="00EF6EB0" w:rsidRPr="001D10DD">
        <w:rPr>
          <w:rFonts w:hint="eastAsia"/>
        </w:rPr>
        <w:t>（甲７記載例</w:t>
      </w:r>
      <w:r w:rsidR="00362F40" w:rsidRPr="001D10DD">
        <w:t>参照</w:t>
      </w:r>
      <w:r w:rsidR="00EF6EB0" w:rsidRPr="001D10DD">
        <w:rPr>
          <w:rFonts w:hint="eastAsia"/>
        </w:rPr>
        <w:t>）</w:t>
      </w:r>
      <w:r>
        <w:t>。</w:t>
      </w:r>
    </w:p>
    <w:p w14:paraId="26477BA6" w14:textId="365F026C" w:rsidR="004E3D8A" w:rsidRDefault="004E3D8A" w:rsidP="004E3D8A">
      <w:pPr>
        <w:pStyle w:val="ab"/>
        <w:ind w:left="210" w:hangingChars="100" w:hanging="210"/>
      </w:pPr>
      <w:r>
        <w:rPr>
          <w:rFonts w:hint="eastAsia"/>
          <w:vertAlign w:val="superscript"/>
        </w:rPr>
        <w:t>＊１</w:t>
      </w:r>
      <w:r w:rsidR="002957E6">
        <w:rPr>
          <w:vertAlign w:val="superscript"/>
        </w:rPr>
        <w:t>０</w:t>
      </w:r>
      <w:r>
        <w:rPr>
          <w:rFonts w:hint="eastAsia"/>
        </w:rPr>
        <w:t xml:space="preserve">　</w:t>
      </w:r>
      <w:r>
        <w:rPr>
          <w:rFonts w:hint="eastAsia"/>
        </w:rPr>
        <w:t>Web</w:t>
      </w:r>
      <w:r>
        <w:rPr>
          <w:rFonts w:hint="eastAsia"/>
        </w:rPr>
        <w:t>ページを証拠とするときは、「標目」欄にその</w:t>
      </w:r>
      <w:r>
        <w:rPr>
          <w:rFonts w:hint="eastAsia"/>
        </w:rPr>
        <w:t>URL</w:t>
      </w:r>
      <w:r>
        <w:rPr>
          <w:rFonts w:hint="eastAsia"/>
        </w:rPr>
        <w:t>も記載してください（右端に「備考」欄を設けて、「備考」欄に</w:t>
      </w:r>
      <w:r>
        <w:rPr>
          <w:rFonts w:hint="eastAsia"/>
        </w:rPr>
        <w:t>URL</w:t>
      </w:r>
      <w:r>
        <w:rPr>
          <w:rFonts w:hint="eastAsia"/>
        </w:rPr>
        <w:t>を記載することもできます）。</w:t>
      </w:r>
    </w:p>
    <w:p w14:paraId="1F5F5D75" w14:textId="16DF2342" w:rsidR="004E3D8A" w:rsidRPr="00CB117A" w:rsidRDefault="004E3D8A" w:rsidP="004E3D8A">
      <w:pPr>
        <w:pStyle w:val="ab"/>
        <w:ind w:left="210" w:hangingChars="100" w:hanging="210"/>
      </w:pPr>
      <w:r>
        <w:rPr>
          <w:vertAlign w:val="superscript"/>
        </w:rPr>
        <w:t>＊１</w:t>
      </w:r>
      <w:r w:rsidR="002957E6">
        <w:rPr>
          <w:vertAlign w:val="superscript"/>
        </w:rPr>
        <w:t>１</w:t>
      </w:r>
      <w:r>
        <w:rPr>
          <w:vertAlign w:val="superscript"/>
        </w:rPr>
        <w:t>＊１</w:t>
      </w:r>
      <w:r w:rsidR="002957E6">
        <w:rPr>
          <w:vertAlign w:val="superscript"/>
        </w:rPr>
        <w:t>２</w:t>
      </w:r>
      <w:r>
        <w:t xml:space="preserve">　ファックスを受信し出力した書面、電子メールを出力した書面を証拠とするときは、「原本・写しの別」は写しと記載してください。</w:t>
      </w:r>
    </w:p>
    <w:p w14:paraId="5E9CCF46" w14:textId="77777777" w:rsidR="004E3D8A" w:rsidRPr="002957E6" w:rsidRDefault="004E3D8A" w:rsidP="004E3D8A">
      <w:pPr>
        <w:pStyle w:val="ab"/>
        <w:ind w:left="195" w:hangingChars="93" w:hanging="195"/>
      </w:pPr>
    </w:p>
    <w:p w14:paraId="62717740" w14:textId="65CFF37B" w:rsidR="002C1A56" w:rsidRPr="003C1835" w:rsidRDefault="002C1A56"/>
    <w:sectPr w:rsidR="002C1A56" w:rsidRPr="003C1835" w:rsidSect="00DA1E04">
      <w:footerReference w:type="even" r:id="rId6"/>
      <w:footerReference w:type="default" r:id="rId7"/>
      <w:foot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29FB9" w14:textId="77777777" w:rsidR="000C59D0" w:rsidRDefault="000C59D0" w:rsidP="000C59D0">
      <w:r>
        <w:separator/>
      </w:r>
    </w:p>
  </w:endnote>
  <w:endnote w:type="continuationSeparator" w:id="0">
    <w:p w14:paraId="6A84C934" w14:textId="77777777" w:rsidR="000C59D0" w:rsidRDefault="000C59D0" w:rsidP="000C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ustomXmlDelRangeStart w:id="0" w:author="作成者"/>
  <w:sdt>
    <w:sdtPr>
      <w:id w:val="730811150"/>
      <w:docPartObj>
        <w:docPartGallery w:val="Page Numbers (Bottom of Page)"/>
        <w:docPartUnique/>
      </w:docPartObj>
    </w:sdtPr>
    <w:sdtEndPr/>
    <w:sdtContent>
      <w:customXmlDelRangeEnd w:id="0"/>
      <w:p w14:paraId="10186D43" w14:textId="5C81E7D5" w:rsidR="00D354ED" w:rsidDel="00B8497A" w:rsidRDefault="00D354ED">
        <w:pPr>
          <w:pStyle w:val="ab"/>
          <w:jc w:val="center"/>
          <w:rPr>
            <w:del w:id="1" w:author="作成者"/>
          </w:rPr>
        </w:pPr>
        <w:del w:id="2" w:author="作成者">
          <w:r w:rsidDel="00B8497A">
            <w:fldChar w:fldCharType="begin"/>
          </w:r>
          <w:r w:rsidDel="00B8497A">
            <w:delInstrText>PAGE   \* MERGEFORMAT</w:delInstrText>
          </w:r>
          <w:r w:rsidDel="00B8497A">
            <w:fldChar w:fldCharType="separate"/>
          </w:r>
          <w:r w:rsidR="00D27147" w:rsidRPr="00D27147" w:rsidDel="00B8497A">
            <w:rPr>
              <w:noProof/>
              <w:lang w:val="ja-JP"/>
            </w:rPr>
            <w:delText>4</w:delText>
          </w:r>
          <w:r w:rsidDel="00B8497A">
            <w:fldChar w:fldCharType="end"/>
          </w:r>
        </w:del>
      </w:p>
      <w:customXmlDelRangeStart w:id="3" w:author="作成者"/>
    </w:sdtContent>
  </w:sdt>
  <w:customXmlDelRangeEnd w:id="3"/>
  <w:p w14:paraId="77D07895" w14:textId="5A04143B" w:rsidR="00E60D08" w:rsidRDefault="00E60D08" w:rsidP="00E60D08">
    <w:pPr>
      <w:pStyle w:val="ab"/>
      <w:ind w:left="210" w:hangingChars="10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D601E" w14:textId="4095857E" w:rsidR="00E60D08" w:rsidRDefault="00D354ED" w:rsidP="00210A2F">
    <w:pPr>
      <w:pStyle w:val="ab"/>
      <w:jc w:val="center"/>
    </w:pPr>
    <w:del w:id="4" w:author="作成者">
      <w:r w:rsidDel="00B8497A">
        <w:delText>3</w:delText>
      </w:r>
    </w:del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3CE0" w14:textId="432F0EA3" w:rsidR="00D354ED" w:rsidRPr="00E60D08" w:rsidRDefault="00D354ED" w:rsidP="00253261">
    <w:pPr>
      <w:pStyle w:val="ab"/>
      <w:ind w:left="210" w:hangingChars="100" w:hanging="210"/>
      <w:jc w:val="center"/>
    </w:pPr>
    <w:del w:id="5" w:author="作成者">
      <w:r w:rsidDel="00B8497A">
        <w:rPr>
          <w:rFonts w:hint="eastAsia"/>
        </w:rPr>
        <w:delText>1</w:delTex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03D95" w14:textId="77777777" w:rsidR="000C59D0" w:rsidRDefault="000C59D0" w:rsidP="000C59D0">
      <w:r>
        <w:separator/>
      </w:r>
    </w:p>
  </w:footnote>
  <w:footnote w:type="continuationSeparator" w:id="0">
    <w:p w14:paraId="5AA70887" w14:textId="77777777" w:rsidR="000C59D0" w:rsidRDefault="000C59D0" w:rsidP="000C5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trackRevisions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835"/>
    <w:rsid w:val="000B6B1A"/>
    <w:rsid w:val="000C59D0"/>
    <w:rsid w:val="000D249C"/>
    <w:rsid w:val="00142234"/>
    <w:rsid w:val="00146CB1"/>
    <w:rsid w:val="001570C6"/>
    <w:rsid w:val="001B01FC"/>
    <w:rsid w:val="001D10DD"/>
    <w:rsid w:val="001D7655"/>
    <w:rsid w:val="00210A2F"/>
    <w:rsid w:val="00253261"/>
    <w:rsid w:val="00256209"/>
    <w:rsid w:val="0027269D"/>
    <w:rsid w:val="002741E7"/>
    <w:rsid w:val="002957E6"/>
    <w:rsid w:val="002C1A56"/>
    <w:rsid w:val="003153C2"/>
    <w:rsid w:val="00362F40"/>
    <w:rsid w:val="00380D55"/>
    <w:rsid w:val="003A6192"/>
    <w:rsid w:val="003B52BD"/>
    <w:rsid w:val="003B602D"/>
    <w:rsid w:val="003C1835"/>
    <w:rsid w:val="003C39BF"/>
    <w:rsid w:val="003C5E89"/>
    <w:rsid w:val="003C668B"/>
    <w:rsid w:val="003D3DA9"/>
    <w:rsid w:val="00467A68"/>
    <w:rsid w:val="004A0486"/>
    <w:rsid w:val="004D3A19"/>
    <w:rsid w:val="004E3D8A"/>
    <w:rsid w:val="00500232"/>
    <w:rsid w:val="005349B8"/>
    <w:rsid w:val="005A1B7B"/>
    <w:rsid w:val="005C0D9E"/>
    <w:rsid w:val="005E70F1"/>
    <w:rsid w:val="0061110E"/>
    <w:rsid w:val="0061123D"/>
    <w:rsid w:val="0065510D"/>
    <w:rsid w:val="0067741A"/>
    <w:rsid w:val="006950D4"/>
    <w:rsid w:val="006B7FB0"/>
    <w:rsid w:val="006D193B"/>
    <w:rsid w:val="006E657C"/>
    <w:rsid w:val="006F445D"/>
    <w:rsid w:val="007044EB"/>
    <w:rsid w:val="0079148B"/>
    <w:rsid w:val="00810EFF"/>
    <w:rsid w:val="00852B44"/>
    <w:rsid w:val="00853FD4"/>
    <w:rsid w:val="008709A0"/>
    <w:rsid w:val="00922CB6"/>
    <w:rsid w:val="00933F4A"/>
    <w:rsid w:val="00943F9A"/>
    <w:rsid w:val="009536AD"/>
    <w:rsid w:val="009A0326"/>
    <w:rsid w:val="009B3D64"/>
    <w:rsid w:val="00A21677"/>
    <w:rsid w:val="00A23DDF"/>
    <w:rsid w:val="00A334A7"/>
    <w:rsid w:val="00AF056F"/>
    <w:rsid w:val="00B41C80"/>
    <w:rsid w:val="00B579BD"/>
    <w:rsid w:val="00B7496E"/>
    <w:rsid w:val="00B8497A"/>
    <w:rsid w:val="00BA792D"/>
    <w:rsid w:val="00BC152F"/>
    <w:rsid w:val="00BF68E0"/>
    <w:rsid w:val="00C4289B"/>
    <w:rsid w:val="00C74F6D"/>
    <w:rsid w:val="00C801D2"/>
    <w:rsid w:val="00CB117A"/>
    <w:rsid w:val="00CE63F9"/>
    <w:rsid w:val="00D14981"/>
    <w:rsid w:val="00D247AB"/>
    <w:rsid w:val="00D27147"/>
    <w:rsid w:val="00D315C9"/>
    <w:rsid w:val="00D354ED"/>
    <w:rsid w:val="00D9002B"/>
    <w:rsid w:val="00DA1E04"/>
    <w:rsid w:val="00DA78FB"/>
    <w:rsid w:val="00DD38D2"/>
    <w:rsid w:val="00E23041"/>
    <w:rsid w:val="00E60D08"/>
    <w:rsid w:val="00EC7D40"/>
    <w:rsid w:val="00EF6EB0"/>
    <w:rsid w:val="00F41470"/>
    <w:rsid w:val="00F7640D"/>
    <w:rsid w:val="00FC5F4C"/>
    <w:rsid w:val="00FE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EBC75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C183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C183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C1835"/>
  </w:style>
  <w:style w:type="paragraph" w:styleId="a7">
    <w:name w:val="Balloon Text"/>
    <w:basedOn w:val="a"/>
    <w:link w:val="a8"/>
    <w:uiPriority w:val="99"/>
    <w:semiHidden/>
    <w:unhideWhenUsed/>
    <w:rsid w:val="003C1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183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C5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C59D0"/>
  </w:style>
  <w:style w:type="paragraph" w:styleId="ab">
    <w:name w:val="footer"/>
    <w:basedOn w:val="a"/>
    <w:link w:val="ac"/>
    <w:uiPriority w:val="99"/>
    <w:unhideWhenUsed/>
    <w:rsid w:val="000C59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C59D0"/>
  </w:style>
  <w:style w:type="paragraph" w:styleId="ad">
    <w:name w:val="annotation subject"/>
    <w:basedOn w:val="a5"/>
    <w:next w:val="a5"/>
    <w:link w:val="ae"/>
    <w:uiPriority w:val="99"/>
    <w:semiHidden/>
    <w:unhideWhenUsed/>
    <w:rsid w:val="00F41470"/>
    <w:rPr>
      <w:b/>
      <w:bCs/>
    </w:rPr>
  </w:style>
  <w:style w:type="character" w:customStyle="1" w:styleId="ae">
    <w:name w:val="コメント内容 (文字)"/>
    <w:basedOn w:val="a6"/>
    <w:link w:val="ad"/>
    <w:uiPriority w:val="99"/>
    <w:semiHidden/>
    <w:rsid w:val="00F41470"/>
    <w:rPr>
      <w:b/>
      <w:bCs/>
    </w:rPr>
  </w:style>
  <w:style w:type="paragraph" w:styleId="af">
    <w:name w:val="Revision"/>
    <w:hidden/>
    <w:uiPriority w:val="99"/>
    <w:semiHidden/>
    <w:rsid w:val="002C1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2020-12-09T00:50:00Z</dcterms:created>
  <dcterms:modified xsi:type="dcterms:W3CDTF">2024-03-25T00:42:00Z</dcterms:modified>
</cp:coreProperties>
</file>